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7F29" w14:textId="01145732" w:rsidR="002E0FDF" w:rsidRPr="00046BD9" w:rsidRDefault="002E0FDF" w:rsidP="001A07BE">
      <w:pPr>
        <w:pStyle w:val="NormalWeb"/>
        <w:spacing w:before="0" w:beforeAutospacing="0" w:after="0" w:afterAutospacing="0"/>
        <w:jc w:val="center"/>
        <w:rPr>
          <w:rFonts w:asciiTheme="minorHAnsi" w:hAnsiTheme="minorHAnsi" w:cstheme="minorHAnsi"/>
          <w:b/>
          <w:bCs/>
          <w:sz w:val="22"/>
          <w:szCs w:val="22"/>
        </w:rPr>
      </w:pPr>
      <w:r w:rsidRPr="00046BD9">
        <w:rPr>
          <w:rFonts w:asciiTheme="minorHAnsi" w:hAnsiTheme="minorHAnsi" w:cstheme="minorHAnsi"/>
          <w:b/>
          <w:bCs/>
          <w:sz w:val="22"/>
          <w:szCs w:val="22"/>
        </w:rPr>
        <w:t>Guidelines for Promotion of Fixed Term Faculty from Assistant to Associate</w:t>
      </w:r>
    </w:p>
    <w:p w14:paraId="3976355E" w14:textId="52532A31" w:rsidR="002E0FDF" w:rsidRPr="00046BD9" w:rsidRDefault="002E0FDF" w:rsidP="001A07BE">
      <w:pPr>
        <w:pStyle w:val="NormalWeb"/>
        <w:spacing w:before="0" w:beforeAutospacing="0" w:after="0" w:afterAutospacing="0"/>
        <w:jc w:val="center"/>
        <w:rPr>
          <w:rFonts w:asciiTheme="minorHAnsi" w:hAnsiTheme="minorHAnsi" w:cstheme="minorHAnsi"/>
          <w:b/>
          <w:bCs/>
          <w:sz w:val="22"/>
          <w:szCs w:val="22"/>
        </w:rPr>
      </w:pPr>
      <w:r w:rsidRPr="00046BD9">
        <w:rPr>
          <w:rFonts w:asciiTheme="minorHAnsi" w:hAnsiTheme="minorHAnsi" w:cstheme="minorHAnsi"/>
          <w:b/>
          <w:bCs/>
          <w:sz w:val="22"/>
          <w:szCs w:val="22"/>
        </w:rPr>
        <w:t>Professor or from Associate Professor to Professor</w:t>
      </w:r>
    </w:p>
    <w:p w14:paraId="5B866986" w14:textId="77777777" w:rsidR="001A07BE" w:rsidRPr="00046BD9" w:rsidRDefault="001A07BE" w:rsidP="001A07BE">
      <w:pPr>
        <w:pStyle w:val="NormalWeb"/>
        <w:spacing w:before="0" w:beforeAutospacing="0" w:after="0" w:afterAutospacing="0"/>
        <w:jc w:val="center"/>
        <w:rPr>
          <w:rFonts w:asciiTheme="minorHAnsi" w:hAnsiTheme="minorHAnsi" w:cstheme="minorHAnsi"/>
          <w:b/>
          <w:bCs/>
          <w:sz w:val="22"/>
          <w:szCs w:val="22"/>
        </w:rPr>
      </w:pPr>
    </w:p>
    <w:p w14:paraId="06EA192A" w14:textId="572B9E92"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This document specifies the criteria and procedures used by the </w:t>
      </w:r>
      <w:r w:rsidRPr="00046BD9">
        <w:rPr>
          <w:rFonts w:asciiTheme="minorHAnsi" w:hAnsiTheme="minorHAnsi" w:cstheme="minorHAnsi"/>
          <w:sz w:val="22"/>
          <w:szCs w:val="22"/>
          <w:u w:val="single"/>
        </w:rPr>
        <w:t xml:space="preserve">College of </w:t>
      </w:r>
      <w:r w:rsidR="007460FD" w:rsidRPr="00046BD9">
        <w:rPr>
          <w:rFonts w:asciiTheme="minorHAnsi" w:hAnsiTheme="minorHAnsi" w:cstheme="minorHAnsi"/>
          <w:sz w:val="22"/>
          <w:szCs w:val="22"/>
          <w:u w:val="single"/>
        </w:rPr>
        <w:t>Social Science</w:t>
      </w:r>
      <w:r w:rsidRPr="00046BD9">
        <w:rPr>
          <w:rFonts w:asciiTheme="minorHAnsi" w:hAnsiTheme="minorHAnsi" w:cstheme="minorHAnsi"/>
          <w:sz w:val="22"/>
          <w:szCs w:val="22"/>
          <w:u w:val="single"/>
        </w:rPr>
        <w:t xml:space="preserve"> (</w:t>
      </w:r>
      <w:r w:rsidR="007460FD" w:rsidRPr="00046BD9">
        <w:rPr>
          <w:rFonts w:asciiTheme="minorHAnsi" w:hAnsiTheme="minorHAnsi" w:cstheme="minorHAnsi"/>
          <w:sz w:val="22"/>
          <w:szCs w:val="22"/>
          <w:u w:val="single"/>
        </w:rPr>
        <w:t>CSS</w:t>
      </w:r>
      <w:r w:rsidRPr="00046BD9">
        <w:rPr>
          <w:rFonts w:asciiTheme="minorHAnsi" w:hAnsiTheme="minorHAnsi" w:cstheme="minorHAnsi"/>
          <w:sz w:val="22"/>
          <w:szCs w:val="22"/>
          <w:u w:val="single"/>
        </w:rPr>
        <w:t>)</w:t>
      </w:r>
      <w:r w:rsidRPr="00046BD9">
        <w:rPr>
          <w:rFonts w:asciiTheme="minorHAnsi" w:hAnsiTheme="minorHAnsi" w:cstheme="minorHAnsi"/>
          <w:sz w:val="22"/>
          <w:szCs w:val="22"/>
        </w:rPr>
        <w:t xml:space="preserve"> </w:t>
      </w:r>
    </w:p>
    <w:p w14:paraId="5DD414B5" w14:textId="77777777"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and its affiliated units in reviewing applications for fixed term system faculty promotion. It </w:t>
      </w:r>
    </w:p>
    <w:p w14:paraId="2C2B434A" w14:textId="4E8B1DB5"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follows the university policy on the Promotion of Fixed Term Faculty, which can be found at:</w:t>
      </w:r>
    </w:p>
    <w:p w14:paraId="49FF9566" w14:textId="77777777" w:rsidR="001A07BE" w:rsidRPr="00046BD9" w:rsidRDefault="001A07BE" w:rsidP="002E0FDF">
      <w:pPr>
        <w:pStyle w:val="NormalWeb"/>
        <w:spacing w:before="0" w:beforeAutospacing="0" w:after="0" w:afterAutospacing="0"/>
        <w:rPr>
          <w:rFonts w:asciiTheme="minorHAnsi" w:hAnsiTheme="minorHAnsi" w:cstheme="minorHAnsi"/>
          <w:sz w:val="22"/>
          <w:szCs w:val="22"/>
        </w:rPr>
      </w:pPr>
    </w:p>
    <w:p w14:paraId="12C13811" w14:textId="749D6589" w:rsidR="002E0FDF" w:rsidRPr="00046BD9" w:rsidRDefault="00B67FDD" w:rsidP="002E0FDF">
      <w:pPr>
        <w:pStyle w:val="NormalWeb"/>
        <w:spacing w:before="0" w:beforeAutospacing="0" w:after="0" w:afterAutospacing="0"/>
        <w:rPr>
          <w:rFonts w:asciiTheme="minorHAnsi" w:hAnsiTheme="minorHAnsi" w:cstheme="minorHAnsi"/>
          <w:sz w:val="22"/>
          <w:szCs w:val="22"/>
        </w:rPr>
      </w:pPr>
      <w:hyperlink r:id="rId8" w:history="1">
        <w:r w:rsidR="007460FD" w:rsidRPr="00046BD9">
          <w:rPr>
            <w:rStyle w:val="Hyperlink"/>
            <w:rFonts w:asciiTheme="minorHAnsi" w:hAnsiTheme="minorHAnsi" w:cstheme="minorHAnsi"/>
            <w:sz w:val="22"/>
            <w:szCs w:val="22"/>
          </w:rPr>
          <w:t>https://www.hr.msu.edu/policies-procedures/faculty-academic-staff/faculty-handbook/fixed-term_promotion.html</w:t>
        </w:r>
      </w:hyperlink>
    </w:p>
    <w:p w14:paraId="194E20C7" w14:textId="77777777" w:rsidR="001A07BE" w:rsidRPr="00046BD9" w:rsidRDefault="001A07BE" w:rsidP="002E0FDF">
      <w:pPr>
        <w:pStyle w:val="NormalWeb"/>
        <w:spacing w:before="0" w:beforeAutospacing="0" w:after="0" w:afterAutospacing="0"/>
        <w:rPr>
          <w:rFonts w:asciiTheme="minorHAnsi" w:hAnsiTheme="minorHAnsi" w:cstheme="minorHAnsi"/>
          <w:sz w:val="22"/>
          <w:szCs w:val="22"/>
        </w:rPr>
      </w:pPr>
    </w:p>
    <w:p w14:paraId="199090E9" w14:textId="6D13526D"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While the procedures detailed below follow a process similar to the review process for the </w:t>
      </w:r>
    </w:p>
    <w:p w14:paraId="5A13FEFA" w14:textId="68C2A7EA"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promotion of tenure system faculty, it is to be understood that promotion of fixed term </w:t>
      </w:r>
    </w:p>
    <w:p w14:paraId="4C29AFD6" w14:textId="77777777"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faculty will be based solely on an evaluation of the duties and responsibilities specified in the </w:t>
      </w:r>
    </w:p>
    <w:p w14:paraId="764B779C" w14:textId="3ED86358" w:rsidR="002E0FDF" w:rsidRPr="00046BD9" w:rsidRDefault="002E0FDF" w:rsidP="002E0FDF">
      <w:pPr>
        <w:pStyle w:val="NormalWeb"/>
        <w:spacing w:before="0" w:beforeAutospacing="0" w:after="0" w:afterAutospacing="0"/>
        <w:rPr>
          <w:rFonts w:asciiTheme="minorHAnsi" w:hAnsiTheme="minorHAnsi" w:cstheme="minorHAnsi"/>
          <w:color w:val="FF0000"/>
          <w:sz w:val="22"/>
          <w:szCs w:val="22"/>
        </w:rPr>
      </w:pPr>
      <w:r w:rsidRPr="00046BD9">
        <w:rPr>
          <w:rFonts w:asciiTheme="minorHAnsi" w:hAnsiTheme="minorHAnsi" w:cstheme="minorHAnsi"/>
          <w:sz w:val="22"/>
          <w:szCs w:val="22"/>
        </w:rPr>
        <w:t xml:space="preserve">candidate’s actual appointment and position description. </w:t>
      </w:r>
      <w:r w:rsidR="00793275" w:rsidRPr="00046BD9">
        <w:rPr>
          <w:rFonts w:asciiTheme="minorHAnsi" w:hAnsiTheme="minorHAnsi" w:cstheme="minorHAnsi"/>
          <w:sz w:val="22"/>
          <w:szCs w:val="22"/>
        </w:rPr>
        <w:t xml:space="preserve"> </w:t>
      </w:r>
    </w:p>
    <w:p w14:paraId="43991519" w14:textId="1D907CA6" w:rsidR="00A352DE" w:rsidRPr="00046BD9" w:rsidRDefault="00A352DE" w:rsidP="002E0FDF">
      <w:pPr>
        <w:pStyle w:val="NormalWeb"/>
        <w:spacing w:before="0" w:beforeAutospacing="0" w:after="0" w:afterAutospacing="0"/>
        <w:rPr>
          <w:rFonts w:asciiTheme="minorHAnsi" w:hAnsiTheme="minorHAnsi" w:cstheme="minorHAnsi"/>
          <w:sz w:val="22"/>
          <w:szCs w:val="22"/>
        </w:rPr>
      </w:pPr>
    </w:p>
    <w:p w14:paraId="5F8B7DCD" w14:textId="5757757D"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Candidates for fixed term faculty promotion must have </w:t>
      </w:r>
      <w:r w:rsidR="00925897" w:rsidRPr="00046BD9">
        <w:rPr>
          <w:rFonts w:asciiTheme="minorHAnsi" w:hAnsiTheme="minorHAnsi" w:cstheme="minorHAnsi"/>
          <w:sz w:val="22"/>
          <w:szCs w:val="22"/>
        </w:rPr>
        <w:t>served</w:t>
      </w:r>
      <w:r w:rsidRPr="00046BD9">
        <w:rPr>
          <w:rFonts w:asciiTheme="minorHAnsi" w:hAnsiTheme="minorHAnsi" w:cstheme="minorHAnsi"/>
          <w:sz w:val="22"/>
          <w:szCs w:val="22"/>
        </w:rPr>
        <w:t xml:space="preserve"> </w:t>
      </w:r>
      <w:r w:rsidR="007651E8" w:rsidRPr="00046BD9">
        <w:rPr>
          <w:rFonts w:asciiTheme="minorHAnsi" w:hAnsiTheme="minorHAnsi" w:cstheme="minorHAnsi"/>
          <w:sz w:val="22"/>
          <w:szCs w:val="22"/>
        </w:rPr>
        <w:t xml:space="preserve">at their current </w:t>
      </w:r>
      <w:r w:rsidRPr="00046BD9">
        <w:rPr>
          <w:rFonts w:asciiTheme="minorHAnsi" w:hAnsiTheme="minorHAnsi" w:cstheme="minorHAnsi"/>
          <w:sz w:val="22"/>
          <w:szCs w:val="22"/>
        </w:rPr>
        <w:t>rank for an appropriate amount of time, usually equivalent to at least six years</w:t>
      </w:r>
      <w:r w:rsidR="00EE5F04">
        <w:rPr>
          <w:rFonts w:asciiTheme="minorHAnsi" w:hAnsiTheme="minorHAnsi" w:cstheme="minorHAnsi"/>
          <w:sz w:val="22"/>
          <w:szCs w:val="22"/>
        </w:rPr>
        <w:t xml:space="preserve">.  </w:t>
      </w:r>
      <w:r w:rsidR="00666666" w:rsidRPr="00046BD9">
        <w:rPr>
          <w:rFonts w:asciiTheme="minorHAnsi" w:hAnsiTheme="minorHAnsi" w:cstheme="minorHAnsi"/>
          <w:sz w:val="22"/>
          <w:szCs w:val="22"/>
        </w:rPr>
        <w:t>Candidates for fixed term faculty promotion from Assistant to Associate Professor, or from Associate to full Professor, should have been at MSU for six years</w:t>
      </w:r>
      <w:r w:rsidR="00EE5F04">
        <w:rPr>
          <w:rFonts w:asciiTheme="minorHAnsi" w:hAnsiTheme="minorHAnsi" w:cstheme="minorHAnsi"/>
          <w:sz w:val="22"/>
          <w:szCs w:val="22"/>
        </w:rPr>
        <w:t xml:space="preserve"> </w:t>
      </w:r>
      <w:r w:rsidR="003B134D" w:rsidRPr="003B134D">
        <w:rPr>
          <w:rFonts w:asciiTheme="minorHAnsi" w:hAnsiTheme="minorHAnsi" w:cstheme="minorHAnsi"/>
          <w:sz w:val="22"/>
          <w:szCs w:val="22"/>
        </w:rPr>
        <w:t xml:space="preserve">(or if at MSU for a lesser period then they must have had demonstrably similar experience at another academic institution summing with their MSU experience to six years).  </w:t>
      </w:r>
    </w:p>
    <w:p w14:paraId="1AFF38E4" w14:textId="77777777" w:rsidR="00384C32" w:rsidRPr="00046BD9" w:rsidRDefault="00384C32" w:rsidP="002E0FDF">
      <w:pPr>
        <w:pStyle w:val="NormalWeb"/>
        <w:spacing w:before="0" w:beforeAutospacing="0" w:after="0" w:afterAutospacing="0"/>
        <w:rPr>
          <w:rFonts w:asciiTheme="minorHAnsi" w:hAnsiTheme="minorHAnsi" w:cstheme="minorHAnsi"/>
          <w:sz w:val="22"/>
          <w:szCs w:val="22"/>
        </w:rPr>
      </w:pPr>
    </w:p>
    <w:p w14:paraId="698DAD0A" w14:textId="03A41A3E" w:rsidR="008E2EEC" w:rsidRPr="00046BD9" w:rsidRDefault="002E0FDF" w:rsidP="00BC1AC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The promotion criteria used by</w:t>
      </w:r>
      <w:r w:rsidR="00387034" w:rsidRPr="00046BD9">
        <w:rPr>
          <w:rFonts w:asciiTheme="minorHAnsi" w:hAnsiTheme="minorHAnsi" w:cstheme="minorHAnsi"/>
          <w:sz w:val="22"/>
          <w:szCs w:val="22"/>
        </w:rPr>
        <w:t xml:space="preserve"> the affiliated units of the </w:t>
      </w:r>
      <w:r w:rsidRPr="00046BD9">
        <w:rPr>
          <w:rFonts w:asciiTheme="minorHAnsi" w:hAnsiTheme="minorHAnsi" w:cstheme="minorHAnsi"/>
          <w:sz w:val="22"/>
          <w:szCs w:val="22"/>
        </w:rPr>
        <w:t xml:space="preserve">College of </w:t>
      </w:r>
      <w:r w:rsidR="00D23795" w:rsidRPr="00046BD9">
        <w:rPr>
          <w:rFonts w:asciiTheme="minorHAnsi" w:hAnsiTheme="minorHAnsi" w:cstheme="minorHAnsi"/>
          <w:sz w:val="22"/>
          <w:szCs w:val="22"/>
        </w:rPr>
        <w:t>Social Science</w:t>
      </w:r>
      <w:r w:rsidRPr="00046BD9">
        <w:rPr>
          <w:rFonts w:asciiTheme="minorHAnsi" w:hAnsiTheme="minorHAnsi" w:cstheme="minorHAnsi"/>
          <w:sz w:val="22"/>
          <w:szCs w:val="22"/>
        </w:rPr>
        <w:t xml:space="preserve"> are the same as those used in evaluating those duties for tenure system faculty as described in the</w:t>
      </w:r>
      <w:r w:rsidR="00387034" w:rsidRPr="00046BD9">
        <w:rPr>
          <w:rFonts w:asciiTheme="minorHAnsi" w:hAnsiTheme="minorHAnsi" w:cstheme="minorHAnsi"/>
          <w:sz w:val="22"/>
          <w:szCs w:val="22"/>
        </w:rPr>
        <w:t xml:space="preserve"> unit bylaws</w:t>
      </w:r>
      <w:r w:rsidRPr="00046BD9">
        <w:rPr>
          <w:rFonts w:asciiTheme="minorHAnsi" w:hAnsiTheme="minorHAnsi" w:cstheme="minorHAnsi"/>
          <w:sz w:val="22"/>
          <w:szCs w:val="22"/>
        </w:rPr>
        <w:t xml:space="preserve"> for the corresponding promotion. </w:t>
      </w:r>
      <w:r w:rsidR="00B13B65" w:rsidRPr="00046BD9">
        <w:rPr>
          <w:rFonts w:asciiTheme="minorHAnsi" w:hAnsiTheme="minorHAnsi" w:cstheme="minorHAnsi"/>
          <w:sz w:val="22"/>
          <w:szCs w:val="22"/>
        </w:rPr>
        <w:t xml:space="preserve"> </w:t>
      </w:r>
      <w:r w:rsidRPr="00046BD9">
        <w:rPr>
          <w:rFonts w:asciiTheme="minorHAnsi" w:hAnsiTheme="minorHAnsi" w:cstheme="minorHAnsi"/>
          <w:sz w:val="22"/>
          <w:szCs w:val="22"/>
        </w:rPr>
        <w:t>As with tenure system faculty, these may be in the areas of</w:t>
      </w:r>
      <w:r w:rsidR="0051449E" w:rsidRPr="00046BD9">
        <w:rPr>
          <w:rFonts w:asciiTheme="minorHAnsi" w:hAnsiTheme="minorHAnsi" w:cstheme="minorHAnsi"/>
          <w:sz w:val="22"/>
          <w:szCs w:val="22"/>
        </w:rPr>
        <w:t xml:space="preserve"> </w:t>
      </w:r>
      <w:r w:rsidRPr="00046BD9">
        <w:rPr>
          <w:rFonts w:asciiTheme="minorHAnsi" w:hAnsiTheme="minorHAnsi" w:cstheme="minorHAnsi"/>
          <w:sz w:val="22"/>
          <w:szCs w:val="22"/>
        </w:rPr>
        <w:t>teaching, research, and/or service/outreach depending on the position. The successful candidate for a fixed term faculty promotion is expected to have demonstrated leadership in the area</w:t>
      </w:r>
      <w:r w:rsidR="00907642" w:rsidRPr="00046BD9">
        <w:rPr>
          <w:rFonts w:asciiTheme="minorHAnsi" w:hAnsiTheme="minorHAnsi" w:cstheme="minorHAnsi"/>
          <w:sz w:val="22"/>
          <w:szCs w:val="22"/>
        </w:rPr>
        <w:t>(</w:t>
      </w:r>
      <w:r w:rsidRPr="00046BD9">
        <w:rPr>
          <w:rFonts w:asciiTheme="minorHAnsi" w:hAnsiTheme="minorHAnsi" w:cstheme="minorHAnsi"/>
          <w:sz w:val="22"/>
          <w:szCs w:val="22"/>
        </w:rPr>
        <w:t>s</w:t>
      </w:r>
      <w:r w:rsidR="00907642" w:rsidRPr="00046BD9">
        <w:rPr>
          <w:rFonts w:asciiTheme="minorHAnsi" w:hAnsiTheme="minorHAnsi" w:cstheme="minorHAnsi"/>
          <w:sz w:val="22"/>
          <w:szCs w:val="22"/>
        </w:rPr>
        <w:t>)</w:t>
      </w:r>
      <w:r w:rsidRPr="00046BD9">
        <w:rPr>
          <w:rFonts w:asciiTheme="minorHAnsi" w:hAnsiTheme="minorHAnsi" w:cstheme="minorHAnsi"/>
          <w:sz w:val="22"/>
          <w:szCs w:val="22"/>
        </w:rPr>
        <w:t xml:space="preserve"> of their assignment.</w:t>
      </w:r>
    </w:p>
    <w:p w14:paraId="220D1DBE" w14:textId="77777777" w:rsidR="008E2EEC" w:rsidRPr="00046BD9" w:rsidRDefault="008E2EEC" w:rsidP="008E2EEC">
      <w:pPr>
        <w:pStyle w:val="NormalWeb"/>
        <w:spacing w:before="0" w:beforeAutospacing="0" w:after="0" w:afterAutospacing="0"/>
        <w:ind w:left="720"/>
        <w:rPr>
          <w:rFonts w:asciiTheme="minorHAnsi" w:hAnsiTheme="minorHAnsi" w:cstheme="minorHAnsi"/>
          <w:sz w:val="22"/>
          <w:szCs w:val="22"/>
        </w:rPr>
      </w:pPr>
    </w:p>
    <w:p w14:paraId="0ED8B96E" w14:textId="77777777" w:rsidR="00516457" w:rsidRPr="00046BD9" w:rsidRDefault="002E0FDF" w:rsidP="00BC1AC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The procedures that the College of </w:t>
      </w:r>
      <w:r w:rsidR="008E2EEC" w:rsidRPr="00046BD9">
        <w:rPr>
          <w:rFonts w:asciiTheme="minorHAnsi" w:hAnsiTheme="minorHAnsi" w:cstheme="minorHAnsi"/>
          <w:sz w:val="22"/>
          <w:szCs w:val="22"/>
        </w:rPr>
        <w:t xml:space="preserve">Social Science </w:t>
      </w:r>
      <w:r w:rsidRPr="00046BD9">
        <w:rPr>
          <w:rFonts w:asciiTheme="minorHAnsi" w:hAnsiTheme="minorHAnsi" w:cstheme="minorHAnsi"/>
          <w:sz w:val="22"/>
          <w:szCs w:val="22"/>
        </w:rPr>
        <w:t>and its affiliated units will use for reviewing the promotion of fixed term faculty are as follows.</w:t>
      </w:r>
    </w:p>
    <w:p w14:paraId="6CD830FE" w14:textId="77777777" w:rsidR="00516457" w:rsidRPr="00046BD9" w:rsidRDefault="00516457" w:rsidP="00516457">
      <w:pPr>
        <w:pStyle w:val="NormalWeb"/>
        <w:spacing w:before="0" w:beforeAutospacing="0" w:after="0" w:afterAutospacing="0"/>
        <w:rPr>
          <w:rFonts w:asciiTheme="minorHAnsi" w:hAnsiTheme="minorHAnsi" w:cstheme="minorHAnsi"/>
          <w:sz w:val="22"/>
          <w:szCs w:val="22"/>
        </w:rPr>
      </w:pPr>
    </w:p>
    <w:p w14:paraId="1407FAA8" w14:textId="09D18687" w:rsidR="00780A4F"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Each year, during the required annual performance review, unit administrators should </w:t>
      </w:r>
      <w:r w:rsidR="002D3390" w:rsidRPr="00046BD9">
        <w:rPr>
          <w:rFonts w:asciiTheme="minorHAnsi" w:hAnsiTheme="minorHAnsi" w:cstheme="minorHAnsi"/>
          <w:sz w:val="22"/>
          <w:szCs w:val="22"/>
        </w:rPr>
        <w:t>notify</w:t>
      </w:r>
      <w:r w:rsidR="002D3390" w:rsidRPr="00046BD9">
        <w:rPr>
          <w:rFonts w:asciiTheme="minorHAnsi" w:hAnsiTheme="minorHAnsi" w:cstheme="minorHAnsi"/>
          <w:b/>
          <w:bCs/>
          <w:color w:val="00B050"/>
          <w:sz w:val="22"/>
          <w:szCs w:val="22"/>
        </w:rPr>
        <w:t xml:space="preserve"> </w:t>
      </w:r>
      <w:r w:rsidR="00013FB4" w:rsidRPr="00046BD9">
        <w:rPr>
          <w:rFonts w:asciiTheme="minorHAnsi" w:hAnsiTheme="minorHAnsi" w:cstheme="minorHAnsi"/>
          <w:sz w:val="22"/>
          <w:szCs w:val="22"/>
        </w:rPr>
        <w:t>e</w:t>
      </w:r>
      <w:r w:rsidRPr="00046BD9">
        <w:rPr>
          <w:rFonts w:asciiTheme="minorHAnsi" w:hAnsiTheme="minorHAnsi" w:cstheme="minorHAnsi"/>
          <w:sz w:val="22"/>
          <w:szCs w:val="22"/>
        </w:rPr>
        <w:t xml:space="preserve">ligible fixed term faculty </w:t>
      </w:r>
      <w:r w:rsidR="002D3390" w:rsidRPr="00046BD9">
        <w:rPr>
          <w:rFonts w:asciiTheme="minorHAnsi" w:hAnsiTheme="minorHAnsi" w:cstheme="minorHAnsi"/>
          <w:sz w:val="22"/>
          <w:szCs w:val="22"/>
        </w:rPr>
        <w:t>of</w:t>
      </w:r>
      <w:r w:rsidR="00013FB4" w:rsidRPr="00046BD9">
        <w:rPr>
          <w:rFonts w:asciiTheme="minorHAnsi" w:hAnsiTheme="minorHAnsi" w:cstheme="minorHAnsi"/>
          <w:sz w:val="22"/>
          <w:szCs w:val="22"/>
        </w:rPr>
        <w:t xml:space="preserve"> </w:t>
      </w:r>
      <w:r w:rsidRPr="00046BD9">
        <w:rPr>
          <w:rFonts w:asciiTheme="minorHAnsi" w:hAnsiTheme="minorHAnsi" w:cstheme="minorHAnsi"/>
          <w:sz w:val="22"/>
          <w:szCs w:val="22"/>
        </w:rPr>
        <w:t>the criteria for promotion in rank</w:t>
      </w:r>
      <w:r w:rsidR="002D3390" w:rsidRPr="00046BD9">
        <w:rPr>
          <w:rFonts w:asciiTheme="minorHAnsi" w:hAnsiTheme="minorHAnsi" w:cstheme="minorHAnsi"/>
          <w:sz w:val="22"/>
          <w:szCs w:val="22"/>
        </w:rPr>
        <w:t xml:space="preserve"> and assess</w:t>
      </w:r>
      <w:r w:rsidRPr="00046BD9">
        <w:rPr>
          <w:rFonts w:asciiTheme="minorHAnsi" w:hAnsiTheme="minorHAnsi" w:cstheme="minorHAnsi"/>
          <w:sz w:val="22"/>
          <w:szCs w:val="22"/>
        </w:rPr>
        <w:t xml:space="preserve"> the faculty member’s progress toward promotion</w:t>
      </w:r>
      <w:r w:rsidR="002D3390" w:rsidRPr="00046BD9">
        <w:rPr>
          <w:rFonts w:asciiTheme="minorHAnsi" w:hAnsiTheme="minorHAnsi" w:cstheme="minorHAnsi"/>
          <w:sz w:val="22"/>
          <w:szCs w:val="22"/>
        </w:rPr>
        <w:t xml:space="preserve">.  </w:t>
      </w:r>
      <w:r w:rsidRPr="00046BD9">
        <w:rPr>
          <w:rFonts w:asciiTheme="minorHAnsi" w:hAnsiTheme="minorHAnsi" w:cstheme="minorHAnsi"/>
          <w:sz w:val="22"/>
          <w:szCs w:val="22"/>
        </w:rPr>
        <w:t>The administrator shall provide a written copy of this review to the faculty member.</w:t>
      </w:r>
    </w:p>
    <w:p w14:paraId="3AD57873" w14:textId="77777777" w:rsidR="00780A4F" w:rsidRPr="00046BD9" w:rsidRDefault="00780A4F" w:rsidP="00780A4F">
      <w:pPr>
        <w:pStyle w:val="NormalWeb"/>
        <w:spacing w:before="0" w:beforeAutospacing="0" w:after="0" w:afterAutospacing="0"/>
        <w:ind w:left="720"/>
        <w:rPr>
          <w:rFonts w:asciiTheme="minorHAnsi" w:hAnsiTheme="minorHAnsi" w:cstheme="minorHAnsi"/>
          <w:sz w:val="22"/>
          <w:szCs w:val="22"/>
        </w:rPr>
      </w:pPr>
    </w:p>
    <w:p w14:paraId="2F9BD9AC" w14:textId="37D53D5D" w:rsidR="002E0FDF" w:rsidRPr="00046BD9" w:rsidRDefault="005C2AEC" w:rsidP="00013FB4">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Candidates </w:t>
      </w:r>
      <w:r w:rsidR="00694892" w:rsidRPr="00046BD9">
        <w:rPr>
          <w:rFonts w:asciiTheme="minorHAnsi" w:hAnsiTheme="minorHAnsi" w:cstheme="minorHAnsi"/>
          <w:sz w:val="22"/>
          <w:szCs w:val="22"/>
        </w:rPr>
        <w:t xml:space="preserve">for promotion must meet with </w:t>
      </w:r>
      <w:r w:rsidR="00EC5BB0" w:rsidRPr="00046BD9">
        <w:rPr>
          <w:rFonts w:asciiTheme="minorHAnsi" w:hAnsiTheme="minorHAnsi" w:cstheme="minorHAnsi"/>
          <w:sz w:val="22"/>
          <w:szCs w:val="22"/>
        </w:rPr>
        <w:t>their Department Chair</w:t>
      </w:r>
      <w:r w:rsidR="00AC5F36" w:rsidRPr="00046BD9">
        <w:rPr>
          <w:rFonts w:asciiTheme="minorHAnsi" w:hAnsiTheme="minorHAnsi" w:cstheme="minorHAnsi"/>
          <w:sz w:val="22"/>
          <w:szCs w:val="22"/>
        </w:rPr>
        <w:t>/Director</w:t>
      </w:r>
      <w:r w:rsidR="00EC5BB0" w:rsidRPr="00046BD9">
        <w:rPr>
          <w:rFonts w:asciiTheme="minorHAnsi" w:hAnsiTheme="minorHAnsi" w:cstheme="minorHAnsi"/>
          <w:sz w:val="22"/>
          <w:szCs w:val="22"/>
        </w:rPr>
        <w:t xml:space="preserve"> </w:t>
      </w:r>
      <w:r w:rsidR="00F27BDB" w:rsidRPr="00046BD9">
        <w:rPr>
          <w:rFonts w:asciiTheme="minorHAnsi" w:hAnsiTheme="minorHAnsi" w:cstheme="minorHAnsi"/>
          <w:sz w:val="22"/>
          <w:szCs w:val="22"/>
        </w:rPr>
        <w:t>and request consideration by September 30.  T</w:t>
      </w:r>
      <w:r w:rsidR="002E0FDF" w:rsidRPr="00046BD9">
        <w:rPr>
          <w:rFonts w:asciiTheme="minorHAnsi" w:hAnsiTheme="minorHAnsi" w:cstheme="minorHAnsi"/>
          <w:sz w:val="22"/>
          <w:szCs w:val="22"/>
        </w:rPr>
        <w:t xml:space="preserve">he unit administrator will prepare a description of the candidate’s assignment including, for example, the percentage of the appointment devoted to research, teaching, and/or service/outreach. This description will form part of the promotion review portfolio and will be distributed to all individuals of the unit’s review committee who evaluate the candidate’s materials. </w:t>
      </w:r>
      <w:r w:rsidR="002D3390" w:rsidRPr="00046BD9">
        <w:rPr>
          <w:rFonts w:asciiTheme="minorHAnsi" w:hAnsiTheme="minorHAnsi" w:cstheme="minorHAnsi"/>
          <w:sz w:val="22"/>
          <w:szCs w:val="22"/>
        </w:rPr>
        <w:t xml:space="preserve"> Units are encouraged to tailor the composition of review committee to the candidate’s assignment.  If teaching is the primary responsibility, then the review committee should consist of those with experience evaluating teaching.  If research is the primary activity, the review committee should consist of those with expertise in the</w:t>
      </w:r>
      <w:r w:rsidR="002D3390" w:rsidRPr="00046BD9">
        <w:rPr>
          <w:rFonts w:asciiTheme="minorHAnsi" w:hAnsiTheme="minorHAnsi" w:cstheme="minorHAnsi"/>
          <w:b/>
          <w:bCs/>
          <w:sz w:val="22"/>
          <w:szCs w:val="22"/>
        </w:rPr>
        <w:t xml:space="preserve"> </w:t>
      </w:r>
      <w:r w:rsidR="002D3390" w:rsidRPr="00046BD9">
        <w:rPr>
          <w:rFonts w:asciiTheme="minorHAnsi" w:hAnsiTheme="minorHAnsi" w:cstheme="minorHAnsi"/>
          <w:sz w:val="22"/>
          <w:szCs w:val="22"/>
        </w:rPr>
        <w:t>appropriate research area.</w:t>
      </w:r>
      <w:r w:rsidR="00046BD9" w:rsidRPr="00046BD9">
        <w:rPr>
          <w:rFonts w:asciiTheme="minorHAnsi" w:hAnsiTheme="minorHAnsi" w:cstheme="minorHAnsi"/>
          <w:sz w:val="22"/>
          <w:szCs w:val="22"/>
        </w:rPr>
        <w:t xml:space="preserve"> All members of the review committee must at least hold the academic rank for which the candidate is being considered.  </w:t>
      </w:r>
    </w:p>
    <w:p w14:paraId="00EB2C90" w14:textId="77777777" w:rsidR="004C1849" w:rsidRPr="00046BD9" w:rsidRDefault="004C1849">
      <w:pPr>
        <w:rPr>
          <w:rFonts w:eastAsia="Times New Roman" w:cstheme="minorHAnsi"/>
        </w:rPr>
      </w:pPr>
      <w:r w:rsidRPr="00046BD9">
        <w:rPr>
          <w:rFonts w:cstheme="minorHAnsi"/>
        </w:rPr>
        <w:br w:type="page"/>
      </w:r>
    </w:p>
    <w:p w14:paraId="62B3EEC6" w14:textId="77777777" w:rsidR="004C1849" w:rsidRPr="00046BD9" w:rsidRDefault="004C1849" w:rsidP="001F2CBF">
      <w:pPr>
        <w:pStyle w:val="NormalWeb"/>
        <w:spacing w:before="0" w:beforeAutospacing="0" w:after="0" w:afterAutospacing="0"/>
        <w:rPr>
          <w:rFonts w:asciiTheme="minorHAnsi" w:hAnsiTheme="minorHAnsi" w:cstheme="minorHAnsi"/>
          <w:sz w:val="22"/>
          <w:szCs w:val="22"/>
        </w:rPr>
      </w:pPr>
    </w:p>
    <w:p w14:paraId="340606F5" w14:textId="7B76B204" w:rsidR="002E0FDF"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In preparing materials for the review portfolio</w:t>
      </w:r>
      <w:r w:rsidR="00296423" w:rsidRPr="00046BD9">
        <w:rPr>
          <w:rFonts w:asciiTheme="minorHAnsi" w:hAnsiTheme="minorHAnsi" w:cstheme="minorHAnsi"/>
          <w:sz w:val="22"/>
          <w:szCs w:val="22"/>
        </w:rPr>
        <w:t xml:space="preserve"> </w:t>
      </w:r>
      <w:r w:rsidR="001C61DE" w:rsidRPr="00046BD9">
        <w:rPr>
          <w:rFonts w:asciiTheme="minorHAnsi" w:hAnsiTheme="minorHAnsi" w:cstheme="minorHAnsi"/>
          <w:sz w:val="22"/>
          <w:szCs w:val="22"/>
        </w:rPr>
        <w:t>(</w:t>
      </w:r>
      <w:r w:rsidR="00387034" w:rsidRPr="00046BD9">
        <w:rPr>
          <w:rFonts w:asciiTheme="minorHAnsi" w:hAnsiTheme="minorHAnsi" w:cstheme="minorHAnsi"/>
          <w:sz w:val="22"/>
          <w:szCs w:val="22"/>
        </w:rPr>
        <w:t>85</w:t>
      </w:r>
      <w:r w:rsidR="001C61DE" w:rsidRPr="00046BD9">
        <w:rPr>
          <w:rFonts w:asciiTheme="minorHAnsi" w:hAnsiTheme="minorHAnsi" w:cstheme="minorHAnsi"/>
          <w:sz w:val="22"/>
          <w:szCs w:val="22"/>
        </w:rPr>
        <w:t xml:space="preserve"> pages maximum)</w:t>
      </w:r>
      <w:r w:rsidRPr="00046BD9">
        <w:rPr>
          <w:rFonts w:asciiTheme="minorHAnsi" w:hAnsiTheme="minorHAnsi" w:cstheme="minorHAnsi"/>
          <w:sz w:val="22"/>
          <w:szCs w:val="22"/>
        </w:rPr>
        <w:t>, the candidate is required to provide information or documents related to the activities that are part of his or her assignment, using the Recommendation for Reappointment, Promotion, or Tenure Action form (Form</w:t>
      </w:r>
      <w:r w:rsidR="00562FC5" w:rsidRPr="00046BD9">
        <w:rPr>
          <w:rFonts w:asciiTheme="minorHAnsi" w:hAnsiTheme="minorHAnsi" w:cstheme="minorHAnsi"/>
          <w:sz w:val="22"/>
          <w:szCs w:val="22"/>
        </w:rPr>
        <w:t xml:space="preserve"> on Progress and Excellence in Reappointment, Promotion or Tenure Action – formerly known as Form</w:t>
      </w:r>
      <w:r w:rsidRPr="00046BD9">
        <w:rPr>
          <w:rFonts w:asciiTheme="minorHAnsi" w:hAnsiTheme="minorHAnsi" w:cstheme="minorHAnsi"/>
          <w:sz w:val="22"/>
          <w:szCs w:val="22"/>
        </w:rPr>
        <w:t xml:space="preserve"> D, as implemented in the </w:t>
      </w:r>
      <w:r w:rsidR="00DD5157" w:rsidRPr="00046BD9">
        <w:rPr>
          <w:rFonts w:asciiTheme="minorHAnsi" w:hAnsiTheme="minorHAnsi" w:cstheme="minorHAnsi"/>
          <w:sz w:val="22"/>
          <w:szCs w:val="22"/>
        </w:rPr>
        <w:t>CSS</w:t>
      </w:r>
      <w:r w:rsidRPr="00046BD9">
        <w:rPr>
          <w:rFonts w:asciiTheme="minorHAnsi" w:hAnsiTheme="minorHAnsi" w:cstheme="minorHAnsi"/>
          <w:sz w:val="22"/>
          <w:szCs w:val="22"/>
        </w:rPr>
        <w:t xml:space="preserve"> RPT guidelines) as a guide.</w:t>
      </w:r>
      <w:r w:rsidR="00046BD9" w:rsidRPr="00046BD9">
        <w:rPr>
          <w:rStyle w:val="EndnoteReference"/>
          <w:rFonts w:asciiTheme="minorHAnsi" w:hAnsiTheme="minorHAnsi" w:cstheme="minorHAnsi"/>
          <w:sz w:val="22"/>
          <w:szCs w:val="22"/>
        </w:rPr>
        <w:endnoteReference w:id="1"/>
      </w:r>
      <w:r w:rsidR="00DD5157" w:rsidRPr="00046BD9">
        <w:rPr>
          <w:rFonts w:asciiTheme="minorHAnsi" w:hAnsiTheme="minorHAnsi" w:cstheme="minorHAnsi"/>
          <w:sz w:val="22"/>
          <w:szCs w:val="22"/>
        </w:rPr>
        <w:t xml:space="preserve"> </w:t>
      </w:r>
      <w:r w:rsidRPr="00046BD9">
        <w:rPr>
          <w:rFonts w:asciiTheme="minorHAnsi" w:hAnsiTheme="minorHAnsi" w:cstheme="minorHAnsi"/>
          <w:sz w:val="22"/>
          <w:szCs w:val="22"/>
        </w:rPr>
        <w:t xml:space="preserve"> MSU guidelines specify that these materials must include:</w:t>
      </w:r>
    </w:p>
    <w:p w14:paraId="71DB94E9" w14:textId="77777777" w:rsidR="008C3D95" w:rsidRPr="00046BD9" w:rsidRDefault="008C3D95" w:rsidP="008C3D95">
      <w:pPr>
        <w:pStyle w:val="NormalWeb"/>
        <w:spacing w:before="0" w:beforeAutospacing="0" w:after="0" w:afterAutospacing="0"/>
        <w:ind w:left="720"/>
        <w:rPr>
          <w:rFonts w:asciiTheme="minorHAnsi" w:hAnsiTheme="minorHAnsi" w:cstheme="minorHAnsi"/>
          <w:sz w:val="22"/>
          <w:szCs w:val="22"/>
        </w:rPr>
      </w:pPr>
    </w:p>
    <w:p w14:paraId="687D54C1" w14:textId="6AAEED7A" w:rsidR="008C3D95" w:rsidRPr="00046BD9" w:rsidRDefault="00DD5157" w:rsidP="00046BD9">
      <w:pPr>
        <w:pStyle w:val="NormalWeb"/>
        <w:numPr>
          <w:ilvl w:val="0"/>
          <w:numId w:val="8"/>
        </w:numPr>
        <w:spacing w:before="0" w:beforeAutospacing="0" w:after="120" w:afterAutospacing="0"/>
        <w:ind w:left="1080"/>
        <w:rPr>
          <w:rFonts w:asciiTheme="minorHAnsi" w:hAnsiTheme="minorHAnsi" w:cstheme="minorHAnsi"/>
          <w:sz w:val="22"/>
          <w:szCs w:val="22"/>
        </w:rPr>
      </w:pPr>
      <w:r w:rsidRPr="00046BD9">
        <w:rPr>
          <w:rFonts w:asciiTheme="minorHAnsi" w:hAnsiTheme="minorHAnsi" w:cstheme="minorHAnsi"/>
          <w:sz w:val="22"/>
          <w:szCs w:val="22"/>
        </w:rPr>
        <w:t>A c</w:t>
      </w:r>
      <w:r w:rsidR="002E0FDF" w:rsidRPr="00046BD9">
        <w:rPr>
          <w:rFonts w:asciiTheme="minorHAnsi" w:hAnsiTheme="minorHAnsi" w:cstheme="minorHAnsi"/>
          <w:sz w:val="22"/>
          <w:szCs w:val="22"/>
        </w:rPr>
        <w:t>urrent curriculum vitae.</w:t>
      </w:r>
    </w:p>
    <w:p w14:paraId="27AC9915" w14:textId="4D5C4D22" w:rsidR="00114261" w:rsidRDefault="00114261" w:rsidP="00114261">
      <w:pPr>
        <w:pStyle w:val="NormalWeb"/>
        <w:numPr>
          <w:ilvl w:val="0"/>
          <w:numId w:val="8"/>
        </w:numPr>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 xml:space="preserve">A reflective essay about accomplishments during the review period (5 pages maximum), detailing leadership and activities undertaken in the areas where they have duties (teaching, research, and/or service/outreach). If, for example, teaching is an assigned duty, this would include a reflective teaching statement, showing ongoing development of effective instructional practices. If, for example, research is an assigned duty, this would </w:t>
      </w:r>
    </w:p>
    <w:p w14:paraId="2379730D" w14:textId="32A9A3F4" w:rsidR="00114261" w:rsidRPr="0036617C" w:rsidRDefault="00114261" w:rsidP="00114261">
      <w:pPr>
        <w:pStyle w:val="NormalWeb"/>
        <w:spacing w:before="0" w:beforeAutospacing="0" w:after="120" w:afterAutospacing="0"/>
        <w:ind w:left="1080"/>
        <w:rPr>
          <w:rFonts w:asciiTheme="minorHAnsi" w:hAnsiTheme="minorHAnsi" w:cstheme="minorHAnsi"/>
          <w:sz w:val="22"/>
          <w:szCs w:val="22"/>
        </w:rPr>
      </w:pPr>
      <w:r>
        <w:rPr>
          <w:rFonts w:asciiTheme="minorHAnsi" w:hAnsiTheme="minorHAnsi" w:cstheme="minorHAnsi"/>
          <w:sz w:val="22"/>
          <w:szCs w:val="22"/>
        </w:rPr>
        <w:t xml:space="preserve">include a statement of research contributions and impact.  </w:t>
      </w:r>
      <w:r w:rsidRPr="0036617C">
        <w:rPr>
          <w:rFonts w:asciiTheme="minorHAnsi" w:hAnsiTheme="minorHAnsi" w:cstheme="minorHAnsi"/>
          <w:sz w:val="22"/>
          <w:szCs w:val="22"/>
        </w:rPr>
        <w:t>Contributions to diversity, excellence</w:t>
      </w:r>
      <w:r w:rsidR="0036617C">
        <w:rPr>
          <w:rFonts w:asciiTheme="minorHAnsi" w:hAnsiTheme="minorHAnsi" w:cstheme="minorHAnsi"/>
          <w:sz w:val="22"/>
          <w:szCs w:val="22"/>
        </w:rPr>
        <w:t>,</w:t>
      </w:r>
      <w:r w:rsidRPr="0036617C">
        <w:rPr>
          <w:rFonts w:asciiTheme="minorHAnsi" w:hAnsiTheme="minorHAnsi" w:cstheme="minorHAnsi"/>
          <w:sz w:val="22"/>
          <w:szCs w:val="22"/>
        </w:rPr>
        <w:t xml:space="preserve"> and inclusion (DEI) in all areas of assignment should be included in the essay.  </w:t>
      </w:r>
    </w:p>
    <w:p w14:paraId="053F8AF3" w14:textId="77777777" w:rsidR="00114261" w:rsidRPr="0036617C" w:rsidRDefault="00114261" w:rsidP="00114261">
      <w:pPr>
        <w:pStyle w:val="NormalWeb"/>
        <w:spacing w:before="0" w:beforeAutospacing="0" w:after="0" w:afterAutospacing="0"/>
        <w:ind w:left="1080"/>
        <w:rPr>
          <w:rFonts w:asciiTheme="minorHAnsi" w:hAnsiTheme="minorHAnsi" w:cstheme="minorHAnsi"/>
          <w:sz w:val="22"/>
          <w:szCs w:val="22"/>
        </w:rPr>
      </w:pPr>
      <w:r w:rsidRPr="0036617C">
        <w:rPr>
          <w:rFonts w:asciiTheme="minorHAnsi" w:hAnsiTheme="minorHAnsi" w:cstheme="minorHAnsi"/>
          <w:sz w:val="22"/>
          <w:szCs w:val="22"/>
        </w:rPr>
        <w:t>For fixed term faculty with majority teaching assignments, contributions to DEI may include:</w:t>
      </w:r>
    </w:p>
    <w:p w14:paraId="71C23BDB"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Exposing students to new perspectives on cultures beliefs and practices.</w:t>
      </w:r>
    </w:p>
    <w:p w14:paraId="437F2783"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Inclusion of a DEI statement in syllabi.</w:t>
      </w:r>
    </w:p>
    <w:p w14:paraId="001B9640"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Understanding the expense and accessibility of resources students require for class.</w:t>
      </w:r>
    </w:p>
    <w:p w14:paraId="3D5FB791"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b/>
          <w:bCs/>
          <w:sz w:val="22"/>
          <w:szCs w:val="22"/>
        </w:rPr>
      </w:pPr>
      <w:r w:rsidRPr="0036617C">
        <w:rPr>
          <w:rFonts w:asciiTheme="minorHAnsi" w:hAnsiTheme="minorHAnsi" w:cstheme="minorHAnsi"/>
          <w:sz w:val="22"/>
          <w:szCs w:val="22"/>
        </w:rPr>
        <w:t>Supporting the purpose of</w:t>
      </w:r>
      <w:r w:rsidRPr="0036617C">
        <w:rPr>
          <w:rFonts w:asciiTheme="minorHAnsi" w:hAnsiTheme="minorHAnsi" w:cstheme="minorHAnsi"/>
          <w:b/>
          <w:bCs/>
          <w:sz w:val="22"/>
          <w:szCs w:val="22"/>
        </w:rPr>
        <w:t xml:space="preserve"> </w:t>
      </w:r>
      <w:r w:rsidRPr="0036617C">
        <w:rPr>
          <w:rFonts w:asciiTheme="minorHAnsi" w:hAnsiTheme="minorHAnsi" w:cstheme="minorHAnsi"/>
          <w:sz w:val="22"/>
          <w:szCs w:val="22"/>
        </w:rPr>
        <w:t>Resource Center for Persons with Disabilities (RCPD) VISAs.</w:t>
      </w:r>
    </w:p>
    <w:p w14:paraId="1C1216DD"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Employing inclusive pedagogy techniques that meet the needs of all students.</w:t>
      </w:r>
    </w:p>
    <w:p w14:paraId="7D03CE55" w14:textId="77777777" w:rsidR="00114261" w:rsidRPr="0036617C" w:rsidRDefault="00114261" w:rsidP="00114261">
      <w:pPr>
        <w:pStyle w:val="NormalWeb"/>
        <w:spacing w:before="0" w:beforeAutospacing="0" w:after="0" w:afterAutospacing="0"/>
        <w:rPr>
          <w:rFonts w:asciiTheme="minorHAnsi" w:hAnsiTheme="minorHAnsi" w:cstheme="minorHAnsi"/>
          <w:sz w:val="22"/>
          <w:szCs w:val="22"/>
        </w:rPr>
      </w:pPr>
    </w:p>
    <w:p w14:paraId="160F9FF9" w14:textId="77777777" w:rsidR="00114261" w:rsidRPr="0036617C" w:rsidRDefault="00114261" w:rsidP="00114261">
      <w:pPr>
        <w:pStyle w:val="NormalWeb"/>
        <w:spacing w:before="0" w:beforeAutospacing="0" w:after="0" w:afterAutospacing="0"/>
        <w:ind w:left="1080"/>
        <w:rPr>
          <w:rFonts w:asciiTheme="minorHAnsi" w:hAnsiTheme="minorHAnsi" w:cstheme="minorHAnsi"/>
          <w:sz w:val="22"/>
          <w:szCs w:val="22"/>
        </w:rPr>
      </w:pPr>
      <w:r w:rsidRPr="0036617C">
        <w:rPr>
          <w:rFonts w:asciiTheme="minorHAnsi" w:hAnsiTheme="minorHAnsi" w:cstheme="minorHAnsi"/>
          <w:sz w:val="22"/>
          <w:szCs w:val="22"/>
        </w:rPr>
        <w:t>For fixed term faculty with majority research assignments, contributions to DEI may include:</w:t>
      </w:r>
    </w:p>
    <w:p w14:paraId="7078C821"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 xml:space="preserve">Participating/Supporting/Establishing research DEI initiatives. </w:t>
      </w:r>
    </w:p>
    <w:p w14:paraId="64A28E6D" w14:textId="77777777"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 xml:space="preserve">Incorporating equity and inclusion issues and/or diversity in objects of study into research agenda. </w:t>
      </w:r>
    </w:p>
    <w:p w14:paraId="4B3ECFED" w14:textId="1F099E2C" w:rsidR="00114261"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 xml:space="preserve">Undertaking collaborative research with different researchers. </w:t>
      </w:r>
    </w:p>
    <w:p w14:paraId="35DB9CA7" w14:textId="2B5AE0C8" w:rsidR="00A33565" w:rsidRPr="0036617C" w:rsidRDefault="00114261" w:rsidP="00114261">
      <w:pPr>
        <w:pStyle w:val="NormalWeb"/>
        <w:numPr>
          <w:ilvl w:val="0"/>
          <w:numId w:val="9"/>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Participating in MSU DEI training initiatives</w:t>
      </w:r>
    </w:p>
    <w:p w14:paraId="586E1A84" w14:textId="77777777" w:rsidR="00114261" w:rsidRPr="00114261" w:rsidRDefault="00114261" w:rsidP="00114261">
      <w:pPr>
        <w:pStyle w:val="NormalWeb"/>
        <w:spacing w:before="0" w:beforeAutospacing="0" w:after="0" w:afterAutospacing="0"/>
        <w:ind w:left="1440"/>
        <w:rPr>
          <w:rFonts w:asciiTheme="minorHAnsi" w:hAnsiTheme="minorHAnsi" w:cstheme="minorHAnsi"/>
          <w:color w:val="FF0000"/>
          <w:sz w:val="22"/>
          <w:szCs w:val="22"/>
        </w:rPr>
      </w:pPr>
    </w:p>
    <w:p w14:paraId="55D66646" w14:textId="77777777" w:rsidR="007651E8" w:rsidRPr="00046BD9" w:rsidRDefault="002E0FDF" w:rsidP="006850BA">
      <w:pPr>
        <w:pStyle w:val="NormalWeb"/>
        <w:numPr>
          <w:ilvl w:val="0"/>
          <w:numId w:val="8"/>
        </w:numPr>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A representative sample of the candidate’s best work that corresponds to the candidate’s assignment. The candidate should reference these in their above narrative to provide context.</w:t>
      </w:r>
      <w:r w:rsidR="00C8770E" w:rsidRPr="00046BD9">
        <w:rPr>
          <w:rFonts w:asciiTheme="minorHAnsi" w:hAnsiTheme="minorHAnsi" w:cstheme="minorHAnsi"/>
          <w:sz w:val="22"/>
          <w:szCs w:val="22"/>
        </w:rPr>
        <w:t xml:space="preserve">  </w:t>
      </w:r>
    </w:p>
    <w:p w14:paraId="17765B93" w14:textId="12FC2D32" w:rsidR="007651E8" w:rsidRDefault="007651E8" w:rsidP="007651E8">
      <w:pPr>
        <w:pStyle w:val="NormalWeb"/>
        <w:spacing w:before="0" w:beforeAutospacing="0" w:after="0" w:afterAutospacing="0"/>
        <w:ind w:left="1080"/>
        <w:rPr>
          <w:rFonts w:asciiTheme="minorHAnsi" w:hAnsiTheme="minorHAnsi" w:cstheme="minorHAnsi"/>
          <w:sz w:val="22"/>
          <w:szCs w:val="22"/>
        </w:rPr>
      </w:pPr>
    </w:p>
    <w:p w14:paraId="3A423A36" w14:textId="77777777" w:rsidR="004A3C77" w:rsidRPr="0036617C" w:rsidRDefault="004A3C77" w:rsidP="004A3C77">
      <w:pPr>
        <w:pStyle w:val="NormalWeb"/>
        <w:spacing w:before="0" w:beforeAutospacing="0" w:after="0" w:afterAutospacing="0"/>
        <w:ind w:left="1080"/>
        <w:rPr>
          <w:rFonts w:asciiTheme="minorHAnsi" w:hAnsiTheme="minorHAnsi" w:cstheme="minorHAnsi"/>
          <w:sz w:val="22"/>
          <w:szCs w:val="22"/>
        </w:rPr>
      </w:pPr>
      <w:r w:rsidRPr="0036617C">
        <w:rPr>
          <w:rFonts w:asciiTheme="minorHAnsi" w:hAnsiTheme="minorHAnsi" w:cstheme="minorHAnsi"/>
          <w:sz w:val="22"/>
          <w:szCs w:val="22"/>
        </w:rPr>
        <w:t>If teaching is an assigned duty, the candidate can demonstrate their best work in teaching through providing a “Teaching Portfolio”, which could include the following items:</w:t>
      </w:r>
    </w:p>
    <w:p w14:paraId="19BFEF9A" w14:textId="77777777" w:rsidR="004A3C77" w:rsidRPr="0036617C" w:rsidRDefault="004A3C77" w:rsidP="004A3C77">
      <w:pPr>
        <w:pStyle w:val="NormalWeb"/>
        <w:numPr>
          <w:ilvl w:val="0"/>
          <w:numId w:val="5"/>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Syllabi and instructional materials (heuristics, activities, multimedia learning materials, projects, assignments, etc.) consistent with the unit’s pedagogical aims.</w:t>
      </w:r>
    </w:p>
    <w:p w14:paraId="7357B372" w14:textId="77777777" w:rsidR="004A3C77" w:rsidRPr="0036617C" w:rsidRDefault="004A3C77" w:rsidP="004A3C77">
      <w:pPr>
        <w:pStyle w:val="NormalWeb"/>
        <w:numPr>
          <w:ilvl w:val="0"/>
          <w:numId w:val="5"/>
        </w:numPr>
        <w:spacing w:before="0" w:beforeAutospacing="0" w:after="0" w:afterAutospacing="0"/>
        <w:ind w:left="1440"/>
        <w:rPr>
          <w:rFonts w:asciiTheme="minorHAnsi" w:hAnsiTheme="minorHAnsi" w:cstheme="minorHAnsi"/>
          <w:b/>
          <w:bCs/>
          <w:strike/>
          <w:sz w:val="22"/>
          <w:szCs w:val="22"/>
        </w:rPr>
      </w:pPr>
      <w:r w:rsidRPr="0036617C">
        <w:rPr>
          <w:rFonts w:asciiTheme="minorHAnsi" w:hAnsiTheme="minorHAnsi" w:cstheme="minorHAnsi"/>
          <w:sz w:val="22"/>
          <w:szCs w:val="22"/>
        </w:rPr>
        <w:t>A summary of Unit-approved Student Instructional Ratings Forms (or online equivalent) for all classes taught (every course, every section, every semester)</w:t>
      </w:r>
    </w:p>
    <w:p w14:paraId="068C07B7" w14:textId="77777777" w:rsidR="004A3C77" w:rsidRPr="0036617C" w:rsidRDefault="004A3C77" w:rsidP="004A3C77">
      <w:pPr>
        <w:pStyle w:val="NormalWeb"/>
        <w:numPr>
          <w:ilvl w:val="0"/>
          <w:numId w:val="5"/>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If applicable, evidence of undergraduate and/or graduate student mentoring, including service on exam and thesis/dissertation committees, advising, and professional development.</w:t>
      </w:r>
    </w:p>
    <w:p w14:paraId="4510AF27" w14:textId="77777777" w:rsidR="004A3C77" w:rsidRPr="0036617C"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A list of honors or awards.</w:t>
      </w:r>
    </w:p>
    <w:p w14:paraId="2C1C436F" w14:textId="77777777" w:rsidR="004A3C77" w:rsidRPr="0036617C"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Evidence of course and curriculum development.</w:t>
      </w:r>
    </w:p>
    <w:p w14:paraId="5353D21D" w14:textId="77777777" w:rsidR="004A3C77" w:rsidRPr="0036617C"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36617C">
        <w:rPr>
          <w:rFonts w:asciiTheme="minorHAnsi" w:hAnsiTheme="minorHAnsi" w:cstheme="minorHAnsi"/>
          <w:sz w:val="22"/>
          <w:szCs w:val="22"/>
        </w:rPr>
        <w:t>Evidence of participation in professional development workshops, seminars, and/or activities.</w:t>
      </w:r>
    </w:p>
    <w:p w14:paraId="51B085BD" w14:textId="77777777" w:rsidR="004A3C77" w:rsidRPr="00AC674E"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AC674E">
        <w:rPr>
          <w:rFonts w:asciiTheme="minorHAnsi" w:hAnsiTheme="minorHAnsi" w:cstheme="minorHAnsi"/>
          <w:sz w:val="22"/>
          <w:szCs w:val="22"/>
        </w:rPr>
        <w:lastRenderedPageBreak/>
        <w:t>Evidence of teacher-research.</w:t>
      </w:r>
    </w:p>
    <w:p w14:paraId="7C079061" w14:textId="77777777" w:rsidR="004A3C77" w:rsidRPr="00AC674E"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AC674E">
        <w:rPr>
          <w:rFonts w:asciiTheme="minorHAnsi" w:hAnsiTheme="minorHAnsi" w:cstheme="minorHAnsi"/>
          <w:sz w:val="22"/>
          <w:szCs w:val="22"/>
        </w:rPr>
        <w:t>Evidence of work in the instruction and mentoring of other teachers as well as program and TA coordination.</w:t>
      </w:r>
    </w:p>
    <w:p w14:paraId="493AC895" w14:textId="77777777" w:rsidR="004A3C77" w:rsidRPr="00AC674E"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AC674E">
        <w:rPr>
          <w:rFonts w:asciiTheme="minorHAnsi" w:hAnsiTheme="minorHAnsi" w:cstheme="minorHAnsi"/>
          <w:sz w:val="22"/>
          <w:szCs w:val="22"/>
        </w:rPr>
        <w:t>Evidence of outreach, including outreach instruction, which might include credit-bearing courses offered off-campus; noncredit-bearing seminars, workshops, conferences, exhibits, and performances related to teaching.</w:t>
      </w:r>
    </w:p>
    <w:p w14:paraId="6F2DD2F8" w14:textId="77777777" w:rsidR="004A3C77" w:rsidRPr="00AC674E"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AC674E">
        <w:rPr>
          <w:rFonts w:asciiTheme="minorHAnsi" w:hAnsiTheme="minorHAnsi" w:cstheme="minorHAnsi"/>
          <w:sz w:val="22"/>
          <w:szCs w:val="22"/>
        </w:rPr>
        <w:t>Evidence of instructional materials and activities particular to online or distance education; such materials should be reviewed in the media for which they were intended.</w:t>
      </w:r>
    </w:p>
    <w:p w14:paraId="6F5E9893" w14:textId="77777777" w:rsidR="00114261" w:rsidRPr="00046BD9" w:rsidRDefault="00114261" w:rsidP="007651E8">
      <w:pPr>
        <w:pStyle w:val="NormalWeb"/>
        <w:spacing w:before="0" w:beforeAutospacing="0" w:after="0" w:afterAutospacing="0"/>
        <w:ind w:left="1080"/>
        <w:rPr>
          <w:rFonts w:asciiTheme="minorHAnsi" w:hAnsiTheme="minorHAnsi" w:cstheme="minorHAnsi"/>
          <w:sz w:val="22"/>
          <w:szCs w:val="22"/>
        </w:rPr>
      </w:pPr>
    </w:p>
    <w:p w14:paraId="6E48BAB4" w14:textId="72D59B50" w:rsidR="007651E8" w:rsidRPr="00046BD9" w:rsidRDefault="007651E8" w:rsidP="007651E8">
      <w:pPr>
        <w:pStyle w:val="NormalWeb"/>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If research is an assigned duty, the candidate must provide the unit with a “Research Portfolio” that must include the following items</w:t>
      </w:r>
      <w:r w:rsidR="007451E5">
        <w:rPr>
          <w:rFonts w:asciiTheme="minorHAnsi" w:hAnsiTheme="minorHAnsi" w:cstheme="minorHAnsi"/>
          <w:sz w:val="22"/>
          <w:szCs w:val="22"/>
        </w:rPr>
        <w:t>:</w:t>
      </w:r>
    </w:p>
    <w:p w14:paraId="773B3D9C" w14:textId="787AA754" w:rsidR="00273FE7" w:rsidRPr="00046BD9" w:rsidRDefault="00273FE7" w:rsidP="00273FE7">
      <w:pPr>
        <w:pStyle w:val="ListParagraph"/>
        <w:numPr>
          <w:ilvl w:val="0"/>
          <w:numId w:val="11"/>
        </w:numPr>
        <w:rPr>
          <w:rFonts w:eastAsia="Times New Roman" w:cstheme="minorHAnsi"/>
        </w:rPr>
      </w:pPr>
      <w:r w:rsidRPr="00046BD9">
        <w:rPr>
          <w:rFonts w:cstheme="minorHAnsi"/>
        </w:rPr>
        <w:t>List of publications, including</w:t>
      </w:r>
      <w:r w:rsidR="00AF687D" w:rsidRPr="00046BD9">
        <w:rPr>
          <w:rFonts w:cstheme="minorHAnsi"/>
        </w:rPr>
        <w:t xml:space="preserve"> all</w:t>
      </w:r>
      <w:r w:rsidRPr="00046BD9">
        <w:rPr>
          <w:rFonts w:cstheme="minorHAnsi"/>
        </w:rPr>
        <w:t xml:space="preserve"> co-authors names, with candidate name in bold, written </w:t>
      </w:r>
      <w:r w:rsidR="00AF687D" w:rsidRPr="00046BD9">
        <w:rPr>
          <w:rFonts w:cstheme="minorHAnsi"/>
        </w:rPr>
        <w:t xml:space="preserve">following a </w:t>
      </w:r>
      <w:r w:rsidRPr="00046BD9">
        <w:rPr>
          <w:rFonts w:eastAsia="Times New Roman" w:cstheme="minorHAnsi"/>
        </w:rPr>
        <w:t>conventional citation style (e.g.</w:t>
      </w:r>
      <w:r w:rsidR="00AF687D" w:rsidRPr="00046BD9">
        <w:rPr>
          <w:rFonts w:eastAsia="Times New Roman" w:cstheme="minorHAnsi"/>
        </w:rPr>
        <w:t>,</w:t>
      </w:r>
      <w:r w:rsidRPr="00046BD9">
        <w:rPr>
          <w:rFonts w:eastAsia="Times New Roman" w:cstheme="minorHAnsi"/>
        </w:rPr>
        <w:t xml:space="preserve"> APA, MLA, or Chicago)</w:t>
      </w:r>
      <w:r w:rsidR="00AF687D" w:rsidRPr="00046BD9">
        <w:rPr>
          <w:rFonts w:eastAsia="Times New Roman" w:cstheme="minorHAnsi"/>
        </w:rPr>
        <w:t xml:space="preserve"> and separated into categories (e.g., journal publications, books, and conferences).</w:t>
      </w:r>
    </w:p>
    <w:p w14:paraId="104AE738" w14:textId="01D871F6" w:rsidR="00273FE7" w:rsidRPr="00046BD9" w:rsidRDefault="00273FE7" w:rsidP="00273FE7">
      <w:pPr>
        <w:pStyle w:val="ListParagraph"/>
        <w:numPr>
          <w:ilvl w:val="0"/>
          <w:numId w:val="11"/>
        </w:numPr>
        <w:rPr>
          <w:rFonts w:eastAsia="Times New Roman" w:cstheme="minorHAnsi"/>
        </w:rPr>
      </w:pPr>
      <w:r w:rsidRPr="00046BD9">
        <w:rPr>
          <w:rFonts w:cstheme="minorHAnsi"/>
        </w:rPr>
        <w:t xml:space="preserve">Detail of grants accrued as Principal Investigator (including funding period, total grant amount, source of funding) </w:t>
      </w:r>
    </w:p>
    <w:p w14:paraId="443D775F" w14:textId="4EA34149" w:rsidR="00AF687D" w:rsidRPr="00046BD9" w:rsidRDefault="00273FE7" w:rsidP="00AF687D">
      <w:pPr>
        <w:pStyle w:val="ListParagraph"/>
        <w:numPr>
          <w:ilvl w:val="0"/>
          <w:numId w:val="11"/>
        </w:numPr>
        <w:rPr>
          <w:rFonts w:eastAsia="Times New Roman" w:cstheme="minorHAnsi"/>
        </w:rPr>
      </w:pPr>
      <w:r w:rsidRPr="00046BD9">
        <w:rPr>
          <w:rFonts w:cstheme="minorHAnsi"/>
        </w:rPr>
        <w:t xml:space="preserve">Detail of grants accrued as CO-Investigator/CO-Principal Investigator </w:t>
      </w:r>
    </w:p>
    <w:p w14:paraId="45F5237E" w14:textId="0D9ED041" w:rsidR="00273FE7" w:rsidRPr="00046BD9" w:rsidRDefault="00273FE7" w:rsidP="00AF687D">
      <w:pPr>
        <w:pStyle w:val="ListParagraph"/>
        <w:ind w:left="1440"/>
        <w:rPr>
          <w:rFonts w:eastAsia="Times New Roman" w:cstheme="minorHAnsi"/>
        </w:rPr>
      </w:pPr>
    </w:p>
    <w:p w14:paraId="20A7F6FA" w14:textId="4CD824A0" w:rsidR="00AF687D" w:rsidRPr="00046BD9" w:rsidRDefault="00AF687D" w:rsidP="00076D1A">
      <w:pPr>
        <w:pStyle w:val="NormalWeb"/>
        <w:spacing w:before="0" w:beforeAutospacing="0" w:after="0" w:afterAutospacing="0"/>
        <w:ind w:left="540" w:firstLine="540"/>
        <w:rPr>
          <w:rFonts w:asciiTheme="minorHAnsi" w:hAnsiTheme="minorHAnsi" w:cstheme="minorHAnsi"/>
          <w:sz w:val="22"/>
          <w:szCs w:val="22"/>
        </w:rPr>
      </w:pPr>
      <w:r w:rsidRPr="00046BD9">
        <w:rPr>
          <w:rFonts w:asciiTheme="minorHAnsi" w:hAnsiTheme="minorHAnsi" w:cstheme="minorHAnsi"/>
          <w:sz w:val="22"/>
          <w:szCs w:val="22"/>
        </w:rPr>
        <w:t xml:space="preserve">The Research Portfolio </w:t>
      </w:r>
      <w:r w:rsidRPr="00046BD9">
        <w:rPr>
          <w:rFonts w:asciiTheme="minorHAnsi" w:hAnsiTheme="minorHAnsi" w:cstheme="minorHAnsi"/>
          <w:b/>
          <w:bCs/>
          <w:sz w:val="22"/>
          <w:szCs w:val="22"/>
          <w:u w:val="single"/>
        </w:rPr>
        <w:t>may</w:t>
      </w:r>
      <w:r w:rsidRPr="00046BD9">
        <w:rPr>
          <w:rFonts w:asciiTheme="minorHAnsi" w:hAnsiTheme="minorHAnsi" w:cstheme="minorHAnsi"/>
          <w:sz w:val="22"/>
          <w:szCs w:val="22"/>
        </w:rPr>
        <w:t xml:space="preserve"> also include select examples of the following that are </w:t>
      </w:r>
      <w:r w:rsidR="00076D1A" w:rsidRPr="00046BD9">
        <w:rPr>
          <w:rFonts w:asciiTheme="minorHAnsi" w:hAnsiTheme="minorHAnsi" w:cstheme="minorHAnsi"/>
          <w:sz w:val="22"/>
          <w:szCs w:val="22"/>
        </w:rPr>
        <w:tab/>
      </w:r>
      <w:r w:rsidR="00076D1A" w:rsidRPr="00046BD9">
        <w:rPr>
          <w:rFonts w:asciiTheme="minorHAnsi" w:hAnsiTheme="minorHAnsi" w:cstheme="minorHAnsi"/>
          <w:sz w:val="22"/>
          <w:szCs w:val="22"/>
        </w:rPr>
        <w:tab/>
        <w:t xml:space="preserve">         </w:t>
      </w:r>
      <w:r w:rsidR="00076D1A" w:rsidRPr="00046BD9">
        <w:rPr>
          <w:rFonts w:asciiTheme="minorHAnsi" w:hAnsiTheme="minorHAnsi" w:cstheme="minorHAnsi"/>
          <w:sz w:val="22"/>
          <w:szCs w:val="22"/>
        </w:rPr>
        <w:tab/>
        <w:t xml:space="preserve">       </w:t>
      </w:r>
      <w:r w:rsidRPr="00046BD9">
        <w:rPr>
          <w:rFonts w:asciiTheme="minorHAnsi" w:hAnsiTheme="minorHAnsi" w:cstheme="minorHAnsi"/>
          <w:sz w:val="22"/>
          <w:szCs w:val="22"/>
        </w:rPr>
        <w:t>representative of the candidate’s best work:</w:t>
      </w:r>
    </w:p>
    <w:p w14:paraId="2377EC4C" w14:textId="6365706F" w:rsidR="000B7424" w:rsidRPr="00046BD9" w:rsidRDefault="000B7424" w:rsidP="00076D1A">
      <w:pPr>
        <w:pStyle w:val="NormalWeb"/>
        <w:numPr>
          <w:ilvl w:val="0"/>
          <w:numId w:val="10"/>
        </w:numPr>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Examples of peer reviewed journal publications</w:t>
      </w:r>
      <w:r w:rsidR="00AF687D" w:rsidRPr="00046BD9">
        <w:rPr>
          <w:rFonts w:asciiTheme="minorHAnsi" w:hAnsiTheme="minorHAnsi" w:cstheme="minorHAnsi"/>
          <w:sz w:val="22"/>
          <w:szCs w:val="22"/>
        </w:rPr>
        <w:t xml:space="preserve"> and/or book chapters.</w:t>
      </w:r>
    </w:p>
    <w:p w14:paraId="03439DA7" w14:textId="0C3FDEF2" w:rsidR="007651E8" w:rsidRPr="00046BD9" w:rsidRDefault="009F23E4" w:rsidP="00AF687D">
      <w:pPr>
        <w:pStyle w:val="NormalWeb"/>
        <w:numPr>
          <w:ilvl w:val="0"/>
          <w:numId w:val="6"/>
        </w:numPr>
        <w:spacing w:before="0" w:beforeAutospacing="0" w:after="0" w:afterAutospacing="0"/>
        <w:ind w:left="1440"/>
        <w:rPr>
          <w:rFonts w:asciiTheme="minorHAnsi" w:hAnsiTheme="minorHAnsi" w:cstheme="minorHAnsi"/>
          <w:sz w:val="22"/>
          <w:szCs w:val="22"/>
        </w:rPr>
      </w:pPr>
      <w:r w:rsidRPr="00046BD9">
        <w:rPr>
          <w:rFonts w:asciiTheme="minorHAnsi" w:hAnsiTheme="minorHAnsi" w:cstheme="minorHAnsi"/>
          <w:sz w:val="22"/>
          <w:szCs w:val="22"/>
        </w:rPr>
        <w:t>E</w:t>
      </w:r>
      <w:r w:rsidR="000B7424" w:rsidRPr="00046BD9">
        <w:rPr>
          <w:rFonts w:asciiTheme="minorHAnsi" w:hAnsiTheme="minorHAnsi" w:cstheme="minorHAnsi"/>
          <w:sz w:val="22"/>
          <w:szCs w:val="22"/>
        </w:rPr>
        <w:t xml:space="preserve">vidence of reviewing for academic journals and/or service on Editorial Boards. </w:t>
      </w:r>
    </w:p>
    <w:p w14:paraId="47720DE6" w14:textId="66321F56" w:rsidR="00AF687D" w:rsidRPr="00046BD9" w:rsidRDefault="00AF687D" w:rsidP="00AF687D">
      <w:pPr>
        <w:pStyle w:val="NormalWeb"/>
        <w:numPr>
          <w:ilvl w:val="0"/>
          <w:numId w:val="6"/>
        </w:numPr>
        <w:spacing w:before="0" w:beforeAutospacing="0" w:after="0" w:afterAutospacing="0"/>
        <w:ind w:left="1440"/>
        <w:rPr>
          <w:rFonts w:asciiTheme="minorHAnsi" w:hAnsiTheme="minorHAnsi" w:cstheme="minorHAnsi"/>
          <w:sz w:val="22"/>
          <w:szCs w:val="22"/>
        </w:rPr>
      </w:pPr>
      <w:r w:rsidRPr="00046BD9">
        <w:rPr>
          <w:rFonts w:asciiTheme="minorHAnsi" w:hAnsiTheme="minorHAnsi" w:cstheme="minorHAnsi"/>
          <w:sz w:val="22"/>
          <w:szCs w:val="22"/>
        </w:rPr>
        <w:t>Evidence of participation/organization in/of professional development workshops, conferences, research seminars, research events.</w:t>
      </w:r>
    </w:p>
    <w:p w14:paraId="504F174A" w14:textId="22F0D7F6" w:rsidR="000B7424" w:rsidRPr="00AC674E" w:rsidRDefault="00B651D9" w:rsidP="000B7424">
      <w:pPr>
        <w:pStyle w:val="NormalWeb"/>
        <w:numPr>
          <w:ilvl w:val="0"/>
          <w:numId w:val="6"/>
        </w:numPr>
        <w:spacing w:before="0" w:beforeAutospacing="0" w:after="0" w:afterAutospacing="0"/>
        <w:ind w:left="1440"/>
        <w:rPr>
          <w:rFonts w:asciiTheme="minorHAnsi" w:hAnsiTheme="minorHAnsi" w:cstheme="minorHAnsi"/>
          <w:sz w:val="22"/>
          <w:szCs w:val="22"/>
        </w:rPr>
      </w:pPr>
      <w:r w:rsidRPr="00AC674E">
        <w:rPr>
          <w:rFonts w:asciiTheme="minorHAnsi" w:hAnsiTheme="minorHAnsi" w:cstheme="minorHAnsi"/>
          <w:sz w:val="22"/>
          <w:szCs w:val="22"/>
        </w:rPr>
        <w:t>A list of h</w:t>
      </w:r>
      <w:r w:rsidR="000B7424" w:rsidRPr="00AC674E">
        <w:rPr>
          <w:rFonts w:asciiTheme="minorHAnsi" w:hAnsiTheme="minorHAnsi" w:cstheme="minorHAnsi"/>
          <w:sz w:val="22"/>
          <w:szCs w:val="22"/>
        </w:rPr>
        <w:t>onors or awards.</w:t>
      </w:r>
    </w:p>
    <w:p w14:paraId="2CC041F2" w14:textId="77777777" w:rsidR="000B7424" w:rsidRPr="00046BD9" w:rsidRDefault="000B7424" w:rsidP="000B7424">
      <w:pPr>
        <w:pStyle w:val="NormalWeb"/>
        <w:spacing w:before="0" w:beforeAutospacing="0" w:after="0" w:afterAutospacing="0"/>
        <w:rPr>
          <w:rFonts w:asciiTheme="minorHAnsi" w:hAnsiTheme="minorHAnsi" w:cstheme="minorHAnsi"/>
          <w:sz w:val="22"/>
          <w:szCs w:val="22"/>
        </w:rPr>
      </w:pPr>
    </w:p>
    <w:p w14:paraId="321B2C7B" w14:textId="77777777" w:rsidR="000B7424" w:rsidRPr="00046BD9" w:rsidRDefault="000B7424" w:rsidP="00076D1A">
      <w:pPr>
        <w:pStyle w:val="NormalWeb"/>
        <w:spacing w:before="0" w:beforeAutospacing="0" w:after="0" w:afterAutospacing="0"/>
        <w:rPr>
          <w:rFonts w:asciiTheme="minorHAnsi" w:hAnsiTheme="minorHAnsi" w:cstheme="minorHAnsi"/>
          <w:sz w:val="22"/>
          <w:szCs w:val="22"/>
        </w:rPr>
      </w:pPr>
    </w:p>
    <w:p w14:paraId="20FEA748" w14:textId="720760B0" w:rsidR="00653FE2"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In all cases,</w:t>
      </w:r>
      <w:r w:rsidR="005375A1" w:rsidRPr="00046BD9">
        <w:rPr>
          <w:rFonts w:asciiTheme="minorHAnsi" w:hAnsiTheme="minorHAnsi" w:cstheme="minorHAnsi"/>
          <w:b/>
          <w:bCs/>
          <w:color w:val="00B050"/>
          <w:sz w:val="22"/>
          <w:szCs w:val="22"/>
        </w:rPr>
        <w:t xml:space="preserve"> </w:t>
      </w:r>
      <w:r w:rsidR="005375A1" w:rsidRPr="00046BD9">
        <w:rPr>
          <w:rFonts w:asciiTheme="minorHAnsi" w:hAnsiTheme="minorHAnsi" w:cstheme="minorHAnsi"/>
          <w:sz w:val="22"/>
          <w:szCs w:val="22"/>
        </w:rPr>
        <w:t>a minimum of</w:t>
      </w:r>
      <w:r w:rsidR="005375A1" w:rsidRPr="00046BD9">
        <w:rPr>
          <w:rFonts w:asciiTheme="minorHAnsi" w:hAnsiTheme="minorHAnsi" w:cstheme="minorHAnsi"/>
          <w:b/>
          <w:bCs/>
          <w:sz w:val="22"/>
          <w:szCs w:val="22"/>
        </w:rPr>
        <w:t xml:space="preserve"> </w:t>
      </w:r>
      <w:r w:rsidRPr="00046BD9">
        <w:rPr>
          <w:rFonts w:asciiTheme="minorHAnsi" w:hAnsiTheme="minorHAnsi" w:cstheme="minorHAnsi"/>
          <w:sz w:val="22"/>
          <w:szCs w:val="22"/>
        </w:rPr>
        <w:t>four review letters must be included</w:t>
      </w:r>
      <w:r w:rsidR="00713402" w:rsidRPr="00046BD9">
        <w:rPr>
          <w:rFonts w:asciiTheme="minorHAnsi" w:hAnsiTheme="minorHAnsi" w:cstheme="minorHAnsi"/>
          <w:sz w:val="22"/>
          <w:szCs w:val="22"/>
        </w:rPr>
        <w:t>.</w:t>
      </w:r>
      <w:r w:rsidRPr="00046BD9">
        <w:rPr>
          <w:rFonts w:asciiTheme="minorHAnsi" w:hAnsiTheme="minorHAnsi" w:cstheme="minorHAnsi"/>
          <w:sz w:val="22"/>
          <w:szCs w:val="22"/>
        </w:rPr>
        <w:t xml:space="preserve"> </w:t>
      </w:r>
      <w:r w:rsidR="00713402" w:rsidRPr="00046BD9">
        <w:rPr>
          <w:rFonts w:asciiTheme="minorHAnsi" w:hAnsiTheme="minorHAnsi" w:cstheme="minorHAnsi"/>
          <w:sz w:val="22"/>
          <w:szCs w:val="22"/>
        </w:rPr>
        <w:t xml:space="preserve"> </w:t>
      </w:r>
      <w:r w:rsidR="00D57520" w:rsidRPr="00046BD9">
        <w:rPr>
          <w:rFonts w:asciiTheme="minorHAnsi" w:hAnsiTheme="minorHAnsi" w:cstheme="minorHAnsi"/>
          <w:sz w:val="22"/>
          <w:szCs w:val="22"/>
        </w:rPr>
        <w:t xml:space="preserve">The candidate may suggest up to five potential referee names to the Chair/Director. </w:t>
      </w:r>
      <w:r w:rsidR="00AC5F36" w:rsidRPr="00046BD9">
        <w:rPr>
          <w:rFonts w:asciiTheme="minorHAnsi" w:hAnsiTheme="minorHAnsi" w:cstheme="minorHAnsi"/>
          <w:sz w:val="22"/>
          <w:szCs w:val="22"/>
        </w:rPr>
        <w:t xml:space="preserve">The Chair/Director will choose two reviewers from the candidate’s list </w:t>
      </w:r>
      <w:r w:rsidR="00B415C3" w:rsidRPr="00046BD9">
        <w:rPr>
          <w:rFonts w:asciiTheme="minorHAnsi" w:hAnsiTheme="minorHAnsi" w:cstheme="minorHAnsi"/>
          <w:sz w:val="22"/>
          <w:szCs w:val="22"/>
        </w:rPr>
        <w:t>and</w:t>
      </w:r>
      <w:r w:rsidR="005375A1" w:rsidRPr="00046BD9">
        <w:rPr>
          <w:rFonts w:asciiTheme="minorHAnsi" w:hAnsiTheme="minorHAnsi" w:cstheme="minorHAnsi"/>
          <w:sz w:val="22"/>
          <w:szCs w:val="22"/>
        </w:rPr>
        <w:t xml:space="preserve"> at least </w:t>
      </w:r>
      <w:r w:rsidR="00B415C3" w:rsidRPr="00046BD9">
        <w:rPr>
          <w:rFonts w:asciiTheme="minorHAnsi" w:hAnsiTheme="minorHAnsi" w:cstheme="minorHAnsi"/>
          <w:sz w:val="22"/>
          <w:szCs w:val="22"/>
        </w:rPr>
        <w:t xml:space="preserve">two from their own list.  The Chair/Director should consult with </w:t>
      </w:r>
      <w:r w:rsidR="00DD47B7" w:rsidRPr="00046BD9">
        <w:rPr>
          <w:rFonts w:asciiTheme="minorHAnsi" w:hAnsiTheme="minorHAnsi" w:cstheme="minorHAnsi"/>
          <w:sz w:val="22"/>
          <w:szCs w:val="22"/>
        </w:rPr>
        <w:t>additional related administrators s</w:t>
      </w:r>
      <w:r w:rsidR="00415D65" w:rsidRPr="00046BD9">
        <w:rPr>
          <w:rFonts w:asciiTheme="minorHAnsi" w:hAnsiTheme="minorHAnsi" w:cstheme="minorHAnsi"/>
          <w:sz w:val="22"/>
          <w:szCs w:val="22"/>
        </w:rPr>
        <w:t xml:space="preserve">hould the Fixed Term faculty </w:t>
      </w:r>
      <w:r w:rsidR="00B0059B" w:rsidRPr="00046BD9">
        <w:rPr>
          <w:rFonts w:asciiTheme="minorHAnsi" w:hAnsiTheme="minorHAnsi" w:cstheme="minorHAnsi"/>
          <w:sz w:val="22"/>
          <w:szCs w:val="22"/>
        </w:rPr>
        <w:t>hold a joint</w:t>
      </w:r>
      <w:r w:rsidR="00B0059B" w:rsidRPr="00046BD9">
        <w:rPr>
          <w:rFonts w:asciiTheme="minorHAnsi" w:hAnsiTheme="minorHAnsi" w:cstheme="minorHAnsi"/>
          <w:sz w:val="22"/>
          <w:szCs w:val="22"/>
          <w:u w:val="single"/>
        </w:rPr>
        <w:t xml:space="preserve"> </w:t>
      </w:r>
      <w:r w:rsidR="00B0059B" w:rsidRPr="00046BD9">
        <w:rPr>
          <w:rFonts w:asciiTheme="minorHAnsi" w:hAnsiTheme="minorHAnsi" w:cstheme="minorHAnsi"/>
          <w:sz w:val="22"/>
          <w:szCs w:val="22"/>
        </w:rPr>
        <w:t>appointment or assignment.</w:t>
      </w:r>
      <w:r w:rsidR="00D57520" w:rsidRPr="00046BD9">
        <w:rPr>
          <w:rFonts w:asciiTheme="minorHAnsi" w:hAnsiTheme="minorHAnsi" w:cstheme="minorHAnsi"/>
          <w:sz w:val="22"/>
          <w:szCs w:val="22"/>
        </w:rPr>
        <w:t xml:space="preserve"> </w:t>
      </w:r>
      <w:r w:rsidR="00824294" w:rsidRPr="00046BD9">
        <w:rPr>
          <w:rFonts w:asciiTheme="minorHAnsi" w:hAnsiTheme="minorHAnsi" w:cstheme="minorHAnsi"/>
          <w:sz w:val="22"/>
          <w:szCs w:val="22"/>
        </w:rPr>
        <w:t xml:space="preserve"> Efforts should be made to identify external evaluato</w:t>
      </w:r>
      <w:r w:rsidR="00D02919" w:rsidRPr="00046BD9">
        <w:rPr>
          <w:rFonts w:asciiTheme="minorHAnsi" w:hAnsiTheme="minorHAnsi" w:cstheme="minorHAnsi"/>
          <w:sz w:val="22"/>
          <w:szCs w:val="22"/>
        </w:rPr>
        <w:t>rs outside of MSU.  If external evalua</w:t>
      </w:r>
      <w:r w:rsidR="00CC179C" w:rsidRPr="00046BD9">
        <w:rPr>
          <w:rFonts w:asciiTheme="minorHAnsi" w:hAnsiTheme="minorHAnsi" w:cstheme="minorHAnsi"/>
          <w:sz w:val="22"/>
          <w:szCs w:val="22"/>
        </w:rPr>
        <w:t>tors outside of MSU cannot be identified, the Chair/Director must provide justification of this as part of the promotion po</w:t>
      </w:r>
      <w:r w:rsidR="00076760" w:rsidRPr="00046BD9">
        <w:rPr>
          <w:rFonts w:asciiTheme="minorHAnsi" w:hAnsiTheme="minorHAnsi" w:cstheme="minorHAnsi"/>
          <w:sz w:val="22"/>
          <w:szCs w:val="22"/>
        </w:rPr>
        <w:t xml:space="preserve">rtfolio.  </w:t>
      </w:r>
      <w:r w:rsidRPr="00046BD9">
        <w:rPr>
          <w:rFonts w:asciiTheme="minorHAnsi" w:hAnsiTheme="minorHAnsi" w:cstheme="minorHAnsi"/>
          <w:sz w:val="22"/>
          <w:szCs w:val="22"/>
        </w:rPr>
        <w:t xml:space="preserve">The candidate </w:t>
      </w:r>
      <w:r w:rsidR="005375A1" w:rsidRPr="00046BD9">
        <w:rPr>
          <w:rFonts w:asciiTheme="minorHAnsi" w:hAnsiTheme="minorHAnsi" w:cstheme="minorHAnsi"/>
          <w:sz w:val="22"/>
          <w:szCs w:val="22"/>
        </w:rPr>
        <w:t>will not be</w:t>
      </w:r>
      <w:r w:rsidR="005375A1" w:rsidRPr="00046BD9">
        <w:rPr>
          <w:rFonts w:asciiTheme="minorHAnsi" w:hAnsiTheme="minorHAnsi" w:cstheme="minorHAnsi"/>
          <w:b/>
          <w:bCs/>
          <w:sz w:val="22"/>
          <w:szCs w:val="22"/>
        </w:rPr>
        <w:t xml:space="preserve"> </w:t>
      </w:r>
      <w:r w:rsidRPr="00046BD9">
        <w:rPr>
          <w:rFonts w:asciiTheme="minorHAnsi" w:hAnsiTheme="minorHAnsi" w:cstheme="minorHAnsi"/>
          <w:sz w:val="22"/>
          <w:szCs w:val="22"/>
        </w:rPr>
        <w:t>informed of those individuals who provide letters of evaluation. (See also Confidentiality of Letters of Reference for Reappointment, Promotion, and Tenure Recommendations” in the Faculty Handbook</w:t>
      </w:r>
      <w:r w:rsidR="005375A1" w:rsidRPr="00046BD9">
        <w:rPr>
          <w:rFonts w:asciiTheme="minorHAnsi" w:hAnsiTheme="minorHAnsi" w:cstheme="minorHAnsi"/>
          <w:sz w:val="22"/>
          <w:szCs w:val="22"/>
        </w:rPr>
        <w:t>)</w:t>
      </w:r>
      <w:r w:rsidRPr="00046BD9">
        <w:rPr>
          <w:rFonts w:asciiTheme="minorHAnsi" w:hAnsiTheme="minorHAnsi" w:cstheme="minorHAnsi"/>
          <w:sz w:val="22"/>
          <w:szCs w:val="22"/>
        </w:rPr>
        <w:t>.</w:t>
      </w:r>
    </w:p>
    <w:p w14:paraId="674572F6" w14:textId="77777777" w:rsidR="009474DD" w:rsidRPr="00046BD9" w:rsidRDefault="009474DD" w:rsidP="003453EE">
      <w:pPr>
        <w:pStyle w:val="NormalWeb"/>
        <w:spacing w:before="0" w:beforeAutospacing="0" w:after="0" w:afterAutospacing="0"/>
        <w:ind w:left="720" w:hanging="360"/>
        <w:rPr>
          <w:rFonts w:asciiTheme="minorHAnsi" w:hAnsiTheme="minorHAnsi" w:cstheme="minorHAnsi"/>
          <w:sz w:val="22"/>
          <w:szCs w:val="22"/>
        </w:rPr>
      </w:pPr>
    </w:p>
    <w:p w14:paraId="6A6E36DD" w14:textId="7C63FF7C" w:rsidR="009474DD"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Units should review the promotion materials submitted by fixed term faculty candidates in the same manner they review tenure system promotion candidates, focusing only on their assigned duty categories. </w:t>
      </w:r>
    </w:p>
    <w:p w14:paraId="6559B6A6" w14:textId="77777777" w:rsidR="0083031C" w:rsidRPr="00046BD9" w:rsidRDefault="0083031C" w:rsidP="0083031C">
      <w:pPr>
        <w:pStyle w:val="ListParagraph"/>
        <w:rPr>
          <w:rFonts w:cstheme="minorHAnsi"/>
        </w:rPr>
      </w:pPr>
    </w:p>
    <w:p w14:paraId="3B043B54" w14:textId="6D35D0CE" w:rsidR="009474DD"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Unit administrators are encouraged to include these reviews in the regular RPT timelines of the unit. Promotion recommendations for fixed-term faculty must be sent to </w:t>
      </w:r>
      <w:hyperlink r:id="rId9" w:history="1">
        <w:r w:rsidR="00D16AFE" w:rsidRPr="00046BD9">
          <w:rPr>
            <w:rStyle w:val="Hyperlink"/>
            <w:rFonts w:asciiTheme="minorHAnsi" w:hAnsiTheme="minorHAnsi" w:cstheme="minorHAnsi"/>
            <w:sz w:val="22"/>
            <w:szCs w:val="22"/>
          </w:rPr>
          <w:t>ssc.hr@msu.edu</w:t>
        </w:r>
      </w:hyperlink>
      <w:r w:rsidR="00D16AFE" w:rsidRPr="00046BD9">
        <w:rPr>
          <w:rFonts w:asciiTheme="minorHAnsi" w:hAnsiTheme="minorHAnsi" w:cstheme="minorHAnsi"/>
          <w:sz w:val="22"/>
          <w:szCs w:val="22"/>
        </w:rPr>
        <w:t xml:space="preserve"> </w:t>
      </w:r>
      <w:r w:rsidRPr="00046BD9">
        <w:rPr>
          <w:rFonts w:asciiTheme="minorHAnsi" w:hAnsiTheme="minorHAnsi" w:cstheme="minorHAnsi"/>
          <w:sz w:val="22"/>
          <w:szCs w:val="22"/>
        </w:rPr>
        <w:t xml:space="preserve">by </w:t>
      </w:r>
      <w:r w:rsidR="00F315F0" w:rsidRPr="00046BD9">
        <w:rPr>
          <w:rFonts w:asciiTheme="minorHAnsi" w:hAnsiTheme="minorHAnsi" w:cstheme="minorHAnsi"/>
          <w:sz w:val="22"/>
          <w:szCs w:val="22"/>
          <w:u w:val="single"/>
        </w:rPr>
        <w:t xml:space="preserve">December </w:t>
      </w:r>
      <w:r w:rsidR="00F315F0" w:rsidRPr="00046BD9">
        <w:rPr>
          <w:rFonts w:asciiTheme="minorHAnsi" w:hAnsiTheme="minorHAnsi" w:cstheme="minorHAnsi"/>
          <w:sz w:val="22"/>
          <w:szCs w:val="22"/>
        </w:rPr>
        <w:t>1</w:t>
      </w:r>
      <w:r w:rsidR="00F315F0" w:rsidRPr="00046BD9">
        <w:rPr>
          <w:rFonts w:asciiTheme="minorHAnsi" w:hAnsiTheme="minorHAnsi" w:cstheme="minorHAnsi"/>
          <w:color w:val="FF0000"/>
          <w:sz w:val="22"/>
          <w:szCs w:val="22"/>
        </w:rPr>
        <w:t xml:space="preserve"> </w:t>
      </w:r>
      <w:r w:rsidR="00F315F0" w:rsidRPr="00046BD9">
        <w:rPr>
          <w:rFonts w:asciiTheme="minorHAnsi" w:hAnsiTheme="minorHAnsi" w:cstheme="minorHAnsi"/>
          <w:sz w:val="22"/>
          <w:szCs w:val="22"/>
        </w:rPr>
        <w:t>o</w:t>
      </w:r>
      <w:r w:rsidRPr="00046BD9">
        <w:rPr>
          <w:rFonts w:asciiTheme="minorHAnsi" w:hAnsiTheme="minorHAnsi" w:cstheme="minorHAnsi"/>
          <w:sz w:val="22"/>
          <w:szCs w:val="22"/>
        </w:rPr>
        <w:t xml:space="preserve">f a given year, </w:t>
      </w:r>
      <w:r w:rsidR="0083031C" w:rsidRPr="00046BD9">
        <w:rPr>
          <w:rFonts w:asciiTheme="minorHAnsi" w:hAnsiTheme="minorHAnsi" w:cstheme="minorHAnsi"/>
          <w:sz w:val="22"/>
          <w:szCs w:val="22"/>
        </w:rPr>
        <w:t xml:space="preserve">by </w:t>
      </w:r>
      <w:r w:rsidRPr="00046BD9">
        <w:rPr>
          <w:rFonts w:asciiTheme="minorHAnsi" w:hAnsiTheme="minorHAnsi" w:cstheme="minorHAnsi"/>
          <w:sz w:val="22"/>
          <w:szCs w:val="22"/>
        </w:rPr>
        <w:t xml:space="preserve">submitting </w:t>
      </w:r>
      <w:r w:rsidR="00E70F8C" w:rsidRPr="00046BD9">
        <w:rPr>
          <w:rFonts w:asciiTheme="minorHAnsi" w:hAnsiTheme="minorHAnsi" w:cstheme="minorHAnsi"/>
          <w:sz w:val="22"/>
          <w:szCs w:val="22"/>
        </w:rPr>
        <w:t xml:space="preserve">the Form on Progress and Excellence in Reappointment, Promotion or </w:t>
      </w:r>
      <w:r w:rsidR="00E70F8C" w:rsidRPr="00046BD9">
        <w:rPr>
          <w:rFonts w:asciiTheme="minorHAnsi" w:hAnsiTheme="minorHAnsi" w:cstheme="minorHAnsi"/>
          <w:sz w:val="22"/>
          <w:szCs w:val="22"/>
        </w:rPr>
        <w:lastRenderedPageBreak/>
        <w:t xml:space="preserve">Tenure Action </w:t>
      </w:r>
      <w:r w:rsidRPr="00046BD9">
        <w:rPr>
          <w:rFonts w:asciiTheme="minorHAnsi" w:hAnsiTheme="minorHAnsi" w:cstheme="minorHAnsi"/>
          <w:sz w:val="22"/>
          <w:szCs w:val="22"/>
        </w:rPr>
        <w:t>and supporting materials (those relevant for the assigned duties as described in the RPT guidelines), and must include copies of the written annual reviews of the candidate during the reporting period. This recommendation should provide an analysis of the candidate’s performance in their assigned duties, as well as the leadership activities in which they have been involved.</w:t>
      </w:r>
    </w:p>
    <w:p w14:paraId="2C64D82A" w14:textId="77777777" w:rsidR="009474DD" w:rsidRPr="00046BD9" w:rsidRDefault="009474DD" w:rsidP="003453EE">
      <w:pPr>
        <w:pStyle w:val="ListParagraph"/>
        <w:spacing w:after="0" w:line="240" w:lineRule="auto"/>
        <w:ind w:hanging="360"/>
        <w:rPr>
          <w:rFonts w:cstheme="minorHAnsi"/>
        </w:rPr>
      </w:pPr>
    </w:p>
    <w:p w14:paraId="185B78E8" w14:textId="265DD21D" w:rsidR="00661261"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The C</w:t>
      </w:r>
      <w:r w:rsidR="00C40157" w:rsidRPr="00046BD9">
        <w:rPr>
          <w:rFonts w:asciiTheme="minorHAnsi" w:hAnsiTheme="minorHAnsi" w:cstheme="minorHAnsi"/>
          <w:sz w:val="22"/>
          <w:szCs w:val="22"/>
        </w:rPr>
        <w:t>SS</w:t>
      </w:r>
      <w:r w:rsidRPr="00046BD9">
        <w:rPr>
          <w:rFonts w:asciiTheme="minorHAnsi" w:hAnsiTheme="minorHAnsi" w:cstheme="minorHAnsi"/>
          <w:sz w:val="22"/>
          <w:szCs w:val="22"/>
        </w:rPr>
        <w:t xml:space="preserve"> Dean will consult with the C</w:t>
      </w:r>
      <w:r w:rsidR="00A00DA7" w:rsidRPr="00046BD9">
        <w:rPr>
          <w:rFonts w:asciiTheme="minorHAnsi" w:hAnsiTheme="minorHAnsi" w:cstheme="minorHAnsi"/>
          <w:sz w:val="22"/>
          <w:szCs w:val="22"/>
        </w:rPr>
        <w:t>CS</w:t>
      </w:r>
      <w:r w:rsidRPr="00046BD9">
        <w:rPr>
          <w:rFonts w:asciiTheme="minorHAnsi" w:hAnsiTheme="minorHAnsi" w:cstheme="minorHAnsi"/>
          <w:sz w:val="22"/>
          <w:szCs w:val="22"/>
        </w:rPr>
        <w:t xml:space="preserve"> Fixed-Term </w:t>
      </w:r>
      <w:r w:rsidR="00BC349D" w:rsidRPr="00046BD9">
        <w:rPr>
          <w:rFonts w:asciiTheme="minorHAnsi" w:hAnsiTheme="minorHAnsi" w:cstheme="minorHAnsi"/>
          <w:sz w:val="22"/>
          <w:szCs w:val="22"/>
        </w:rPr>
        <w:t xml:space="preserve">Promotion </w:t>
      </w:r>
      <w:r w:rsidRPr="00046BD9">
        <w:rPr>
          <w:rFonts w:asciiTheme="minorHAnsi" w:hAnsiTheme="minorHAnsi" w:cstheme="minorHAnsi"/>
          <w:sz w:val="22"/>
          <w:szCs w:val="22"/>
        </w:rPr>
        <w:t xml:space="preserve">committee and make a final recommendation to the Office of the Provost, according to the timetable for the academic year in question. </w:t>
      </w:r>
    </w:p>
    <w:sectPr w:rsidR="00661261" w:rsidRPr="00046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0AB9" w14:textId="77777777" w:rsidR="005F005D" w:rsidRDefault="005F005D" w:rsidP="00046BD9">
      <w:pPr>
        <w:spacing w:after="0" w:line="240" w:lineRule="auto"/>
      </w:pPr>
      <w:r>
        <w:separator/>
      </w:r>
    </w:p>
  </w:endnote>
  <w:endnote w:type="continuationSeparator" w:id="0">
    <w:p w14:paraId="59EC7037" w14:textId="77777777" w:rsidR="005F005D" w:rsidRDefault="005F005D" w:rsidP="00046BD9">
      <w:pPr>
        <w:spacing w:after="0" w:line="240" w:lineRule="auto"/>
      </w:pPr>
      <w:r>
        <w:continuationSeparator/>
      </w:r>
    </w:p>
  </w:endnote>
  <w:endnote w:id="1">
    <w:p w14:paraId="3476F545" w14:textId="4060B9AE" w:rsidR="00F67227" w:rsidRDefault="00046BD9" w:rsidP="00F67227">
      <w:pPr>
        <w:pStyle w:val="pf0"/>
        <w:spacing w:before="0" w:beforeAutospacing="0" w:after="120" w:afterAutospacing="0"/>
        <w:rPr>
          <w:rStyle w:val="cf01"/>
          <w:rFonts w:asciiTheme="minorHAnsi" w:hAnsiTheme="minorHAnsi" w:cstheme="minorHAnsi"/>
        </w:rPr>
      </w:pPr>
      <w:r>
        <w:rPr>
          <w:rStyle w:val="EndnoteReference"/>
        </w:rPr>
        <w:endnoteRef/>
      </w:r>
      <w:r>
        <w:t xml:space="preserve"> </w:t>
      </w:r>
      <w:r w:rsidRPr="00046BD9">
        <w:rPr>
          <w:rStyle w:val="cf01"/>
          <w:rFonts w:asciiTheme="minorHAnsi" w:hAnsiTheme="minorHAnsi" w:cstheme="minorHAnsi"/>
        </w:rPr>
        <w:t>This form is required to be submitted for fixed term promotion. The portfolio needs to be in one PDF document and bookmarked according to central HR/FASA specifications.  Below is a list of the items in the correct order and title for the bookmark:</w:t>
      </w:r>
    </w:p>
    <w:p w14:paraId="72099C0D" w14:textId="77777777" w:rsidR="00641EEB" w:rsidRDefault="00046BD9" w:rsidP="00F67227">
      <w:pPr>
        <w:pStyle w:val="pf0"/>
        <w:spacing w:before="0" w:beforeAutospacing="0" w:after="120" w:afterAutospacing="0"/>
        <w:rPr>
          <w:ins w:id="0" w:author="Hughes, Anne" w:date="2022-11-01T08:46:00Z"/>
          <w:rStyle w:val="cf01"/>
          <w:rFonts w:asciiTheme="minorHAnsi" w:hAnsiTheme="minorHAnsi" w:cstheme="minorHAnsi"/>
        </w:rPr>
      </w:pPr>
      <w:r w:rsidRPr="00046BD9">
        <w:rPr>
          <w:rStyle w:val="cf01"/>
          <w:rFonts w:asciiTheme="minorHAnsi" w:hAnsiTheme="minorHAnsi" w:cstheme="minorHAnsi"/>
        </w:rPr>
        <w:t>RECOMMENDATION SIGNATURE PAGE (including Section 1A of the new form and formerly D-1, D-1A of the previous Form D)</w:t>
      </w:r>
    </w:p>
    <w:p w14:paraId="611C83B1" w14:textId="0B57B0F5"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 SUMMARY INFORMATION</w:t>
      </w:r>
      <w:r w:rsidR="00CF479B">
        <w:rPr>
          <w:rStyle w:val="cf01"/>
          <w:rFonts w:asciiTheme="minorHAnsi" w:hAnsiTheme="minorHAnsi" w:cstheme="minorHAnsi"/>
        </w:rPr>
        <w:t xml:space="preserve"> (from Department Chair or School Director)</w:t>
      </w:r>
    </w:p>
    <w:p w14:paraId="1BBFDA9F" w14:textId="70025192"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LETTER FROM DEPARTMENT HEAD</w:t>
      </w:r>
    </w:p>
    <w:p w14:paraId="78F5C212" w14:textId="15E4A752"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A INSTRUCTIONS</w:t>
      </w:r>
    </w:p>
    <w:p w14:paraId="6F21CF59" w14:textId="7FF3BD64"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B RESEARCH AND CREATIVE ACTIVITIES</w:t>
      </w:r>
    </w:p>
    <w:p w14:paraId="5A22F288" w14:textId="3380FE1C"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C SERVICE WITHIN THE ACADEMIC AND BROADER COMMUNITY</w:t>
      </w:r>
    </w:p>
    <w:p w14:paraId="2A1A0221" w14:textId="76A14844"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D ADDITIONAL REPORTING</w:t>
      </w:r>
    </w:p>
    <w:p w14:paraId="1C3F178F" w14:textId="0E3A1A2E"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A INSTRUCTION</w:t>
      </w:r>
    </w:p>
    <w:p w14:paraId="6C71EA97" w14:textId="3C0504A6"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B RESEARCH AND CREATIVE ACTIVITIES</w:t>
      </w:r>
    </w:p>
    <w:p w14:paraId="012E7AFB" w14:textId="667FEA1E"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C SERVICE WITHIN THE ACADEMIC AND BROADER COMMUNITY</w:t>
      </w:r>
    </w:p>
    <w:p w14:paraId="08E51D6B" w14:textId="061B1ACA"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 xml:space="preserve">IV D ADDITIONAL REPORTING </w:t>
      </w:r>
    </w:p>
    <w:p w14:paraId="13D1C3D0"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E GRANT PROPOSALS</w:t>
      </w:r>
    </w:p>
    <w:p w14:paraId="507AB71B"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REFLECTIVE ESSAY</w:t>
      </w:r>
    </w:p>
    <w:p w14:paraId="05D9CD6E"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C.V.</w:t>
      </w:r>
    </w:p>
    <w:p w14:paraId="189518C7" w14:textId="49209FF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EXTERNAL REVIEWS</w:t>
      </w:r>
      <w:ins w:id="1" w:author="Hughes, Anne" w:date="2022-11-01T08:45:00Z">
        <w:r w:rsidR="0055420A">
          <w:rPr>
            <w:rStyle w:val="cf01"/>
            <w:rFonts w:asciiTheme="minorHAnsi" w:hAnsiTheme="minorHAnsi" w:cstheme="minorHAnsi"/>
          </w:rPr>
          <w:t xml:space="preserve"> </w:t>
        </w:r>
      </w:ins>
    </w:p>
    <w:p w14:paraId="1F51C370" w14:textId="3024A5B2" w:rsidR="00046BD9" w:rsidRPr="00046BD9" w:rsidRDefault="00046BD9" w:rsidP="00F67227">
      <w:pPr>
        <w:pStyle w:val="pf0"/>
        <w:spacing w:before="0" w:beforeAutospacing="0" w:after="120" w:afterAutospacing="0"/>
        <w:rPr>
          <w:rFonts w:asciiTheme="minorHAnsi" w:hAnsiTheme="minorHAnsi" w:cstheme="minorHAnsi"/>
          <w:sz w:val="20"/>
          <w:szCs w:val="20"/>
        </w:rPr>
      </w:pPr>
      <w:r w:rsidRPr="00046BD9">
        <w:rPr>
          <w:rStyle w:val="cf01"/>
          <w:rFonts w:asciiTheme="minorHAnsi" w:hAnsiTheme="minorHAnsi" w:cstheme="minorHAnsi"/>
        </w:rPr>
        <w:t>ANNUAL REVIEWS (IN ORDER FROM MOST RECENT)</w:t>
      </w:r>
    </w:p>
    <w:p w14:paraId="13984827" w14:textId="1EC36F0A" w:rsidR="00046BD9" w:rsidRPr="00046BD9" w:rsidRDefault="00046BD9" w:rsidP="00046BD9">
      <w:pPr>
        <w:pStyle w:val="EndnoteText"/>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3B28" w14:textId="77777777" w:rsidR="005F005D" w:rsidRDefault="005F005D" w:rsidP="00046BD9">
      <w:pPr>
        <w:spacing w:after="0" w:line="240" w:lineRule="auto"/>
      </w:pPr>
      <w:r>
        <w:separator/>
      </w:r>
    </w:p>
  </w:footnote>
  <w:footnote w:type="continuationSeparator" w:id="0">
    <w:p w14:paraId="043D375A" w14:textId="77777777" w:rsidR="005F005D" w:rsidRDefault="005F005D" w:rsidP="0004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7D5"/>
    <w:multiLevelType w:val="hybridMultilevel"/>
    <w:tmpl w:val="5810C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2889"/>
    <w:multiLevelType w:val="hybridMultilevel"/>
    <w:tmpl w:val="9F92171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9200A18"/>
    <w:multiLevelType w:val="hybridMultilevel"/>
    <w:tmpl w:val="5CA4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02A67"/>
    <w:multiLevelType w:val="hybridMultilevel"/>
    <w:tmpl w:val="F5042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11107B"/>
    <w:multiLevelType w:val="hybridMultilevel"/>
    <w:tmpl w:val="CA0CB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4F1C6C"/>
    <w:multiLevelType w:val="hybridMultilevel"/>
    <w:tmpl w:val="3726F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D0114"/>
    <w:multiLevelType w:val="hybridMultilevel"/>
    <w:tmpl w:val="236C27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E44"/>
    <w:multiLevelType w:val="hybridMultilevel"/>
    <w:tmpl w:val="F8D6EEA4"/>
    <w:lvl w:ilvl="0" w:tplc="F24A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F0A67"/>
    <w:multiLevelType w:val="hybridMultilevel"/>
    <w:tmpl w:val="59D0F89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51154663"/>
    <w:multiLevelType w:val="hybridMultilevel"/>
    <w:tmpl w:val="077802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4C450CC"/>
    <w:multiLevelType w:val="hybridMultilevel"/>
    <w:tmpl w:val="A104C7CE"/>
    <w:lvl w:ilvl="0" w:tplc="A9AA939A">
      <w:start w:val="1"/>
      <w:numFmt w:val="upperLetter"/>
      <w:lvlText w:val="%1."/>
      <w:lvlJc w:val="right"/>
      <w:pPr>
        <w:ind w:left="1800" w:hanging="360"/>
      </w:pPr>
      <w:rPr>
        <w:rFonts w:ascii="Calibri" w:eastAsia="Times New Roman"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1397434">
    <w:abstractNumId w:val="2"/>
  </w:num>
  <w:num w:numId="2" w16cid:durableId="772479961">
    <w:abstractNumId w:val="0"/>
  </w:num>
  <w:num w:numId="3" w16cid:durableId="683090459">
    <w:abstractNumId w:val="4"/>
  </w:num>
  <w:num w:numId="4" w16cid:durableId="1186292541">
    <w:abstractNumId w:val="10"/>
  </w:num>
  <w:num w:numId="5" w16cid:durableId="215630175">
    <w:abstractNumId w:val="9"/>
  </w:num>
  <w:num w:numId="6" w16cid:durableId="475419870">
    <w:abstractNumId w:val="6"/>
  </w:num>
  <w:num w:numId="7" w16cid:durableId="1866358152">
    <w:abstractNumId w:val="7"/>
  </w:num>
  <w:num w:numId="8" w16cid:durableId="1786919870">
    <w:abstractNumId w:val="1"/>
  </w:num>
  <w:num w:numId="9" w16cid:durableId="745764519">
    <w:abstractNumId w:val="8"/>
  </w:num>
  <w:num w:numId="10" w16cid:durableId="887571149">
    <w:abstractNumId w:val="5"/>
  </w:num>
  <w:num w:numId="11" w16cid:durableId="15755077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ghes, Anne">
    <w15:presenceInfo w15:providerId="AD" w15:userId="S::hughesa@msu.edu::599bceb0-567d-47a2-a9df-609f099c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95"/>
    <w:rsid w:val="000056D1"/>
    <w:rsid w:val="00013FB4"/>
    <w:rsid w:val="0002180A"/>
    <w:rsid w:val="00035AC7"/>
    <w:rsid w:val="00041548"/>
    <w:rsid w:val="00041F95"/>
    <w:rsid w:val="00046BD9"/>
    <w:rsid w:val="0006530F"/>
    <w:rsid w:val="00075C38"/>
    <w:rsid w:val="00076760"/>
    <w:rsid w:val="00076D1A"/>
    <w:rsid w:val="00086B9D"/>
    <w:rsid w:val="000A6D18"/>
    <w:rsid w:val="000B7424"/>
    <w:rsid w:val="000C39BC"/>
    <w:rsid w:val="000D7CBC"/>
    <w:rsid w:val="000E1A52"/>
    <w:rsid w:val="000E42C0"/>
    <w:rsid w:val="00102CF9"/>
    <w:rsid w:val="00104815"/>
    <w:rsid w:val="00111D4E"/>
    <w:rsid w:val="00114261"/>
    <w:rsid w:val="00182722"/>
    <w:rsid w:val="001963C9"/>
    <w:rsid w:val="001A07BE"/>
    <w:rsid w:val="001C61DE"/>
    <w:rsid w:val="001F1E17"/>
    <w:rsid w:val="001F2CBF"/>
    <w:rsid w:val="00201C35"/>
    <w:rsid w:val="00205B14"/>
    <w:rsid w:val="00220315"/>
    <w:rsid w:val="00247D41"/>
    <w:rsid w:val="00273FE7"/>
    <w:rsid w:val="0027628F"/>
    <w:rsid w:val="00296423"/>
    <w:rsid w:val="002A2158"/>
    <w:rsid w:val="002A3496"/>
    <w:rsid w:val="002B0808"/>
    <w:rsid w:val="002D3390"/>
    <w:rsid w:val="002E0FDF"/>
    <w:rsid w:val="002F43C2"/>
    <w:rsid w:val="0030764F"/>
    <w:rsid w:val="00326910"/>
    <w:rsid w:val="00340797"/>
    <w:rsid w:val="003453EE"/>
    <w:rsid w:val="0036617C"/>
    <w:rsid w:val="00371F81"/>
    <w:rsid w:val="00372832"/>
    <w:rsid w:val="003733F1"/>
    <w:rsid w:val="00384C32"/>
    <w:rsid w:val="00387034"/>
    <w:rsid w:val="003A266F"/>
    <w:rsid w:val="003B134D"/>
    <w:rsid w:val="003B2C8E"/>
    <w:rsid w:val="003C52C8"/>
    <w:rsid w:val="003E40F7"/>
    <w:rsid w:val="003E4B87"/>
    <w:rsid w:val="003F617F"/>
    <w:rsid w:val="00405869"/>
    <w:rsid w:val="0041504E"/>
    <w:rsid w:val="00415D65"/>
    <w:rsid w:val="00460FC6"/>
    <w:rsid w:val="00496787"/>
    <w:rsid w:val="004A3C77"/>
    <w:rsid w:val="004C1849"/>
    <w:rsid w:val="004D3453"/>
    <w:rsid w:val="004F1F8D"/>
    <w:rsid w:val="00502150"/>
    <w:rsid w:val="00510D62"/>
    <w:rsid w:val="0051449E"/>
    <w:rsid w:val="00516457"/>
    <w:rsid w:val="005375A1"/>
    <w:rsid w:val="00540F0C"/>
    <w:rsid w:val="00546FC8"/>
    <w:rsid w:val="00547C4D"/>
    <w:rsid w:val="0055420A"/>
    <w:rsid w:val="00561271"/>
    <w:rsid w:val="00562FC5"/>
    <w:rsid w:val="005C2AEC"/>
    <w:rsid w:val="005D4B3E"/>
    <w:rsid w:val="005E248A"/>
    <w:rsid w:val="005F005D"/>
    <w:rsid w:val="00625E30"/>
    <w:rsid w:val="00641EEB"/>
    <w:rsid w:val="006500C2"/>
    <w:rsid w:val="00653FE2"/>
    <w:rsid w:val="00661261"/>
    <w:rsid w:val="00663832"/>
    <w:rsid w:val="00666666"/>
    <w:rsid w:val="006850BA"/>
    <w:rsid w:val="00694892"/>
    <w:rsid w:val="006C4EDA"/>
    <w:rsid w:val="006E4A8E"/>
    <w:rsid w:val="007128A5"/>
    <w:rsid w:val="00713402"/>
    <w:rsid w:val="00714D17"/>
    <w:rsid w:val="007226F2"/>
    <w:rsid w:val="007451E5"/>
    <w:rsid w:val="007460FD"/>
    <w:rsid w:val="007651E8"/>
    <w:rsid w:val="00780A4F"/>
    <w:rsid w:val="00793275"/>
    <w:rsid w:val="007A0E14"/>
    <w:rsid w:val="007A2E3C"/>
    <w:rsid w:val="007A4C16"/>
    <w:rsid w:val="007B3532"/>
    <w:rsid w:val="007F0CD7"/>
    <w:rsid w:val="007F62EA"/>
    <w:rsid w:val="00824294"/>
    <w:rsid w:val="0083031C"/>
    <w:rsid w:val="008931EA"/>
    <w:rsid w:val="00895B60"/>
    <w:rsid w:val="008A4718"/>
    <w:rsid w:val="008A5FB2"/>
    <w:rsid w:val="008A695B"/>
    <w:rsid w:val="008C3D95"/>
    <w:rsid w:val="008E2EEC"/>
    <w:rsid w:val="008E4DC8"/>
    <w:rsid w:val="00907642"/>
    <w:rsid w:val="009121A4"/>
    <w:rsid w:val="009219DF"/>
    <w:rsid w:val="00924D4C"/>
    <w:rsid w:val="00925897"/>
    <w:rsid w:val="00943A22"/>
    <w:rsid w:val="009474DD"/>
    <w:rsid w:val="00954819"/>
    <w:rsid w:val="00972D09"/>
    <w:rsid w:val="00982DB1"/>
    <w:rsid w:val="00984557"/>
    <w:rsid w:val="009B7F43"/>
    <w:rsid w:val="009D1ED9"/>
    <w:rsid w:val="009E2619"/>
    <w:rsid w:val="009E7F11"/>
    <w:rsid w:val="009F23E4"/>
    <w:rsid w:val="009F4EAC"/>
    <w:rsid w:val="00A00DA7"/>
    <w:rsid w:val="00A1320E"/>
    <w:rsid w:val="00A15D94"/>
    <w:rsid w:val="00A33565"/>
    <w:rsid w:val="00A352DE"/>
    <w:rsid w:val="00A62875"/>
    <w:rsid w:val="00A92A05"/>
    <w:rsid w:val="00AC5F36"/>
    <w:rsid w:val="00AC674E"/>
    <w:rsid w:val="00AF687D"/>
    <w:rsid w:val="00B0059B"/>
    <w:rsid w:val="00B11DE1"/>
    <w:rsid w:val="00B13B65"/>
    <w:rsid w:val="00B263D9"/>
    <w:rsid w:val="00B415C3"/>
    <w:rsid w:val="00B651D9"/>
    <w:rsid w:val="00B67FDD"/>
    <w:rsid w:val="00BB0853"/>
    <w:rsid w:val="00BB22C7"/>
    <w:rsid w:val="00BC0ED4"/>
    <w:rsid w:val="00BC1AC9"/>
    <w:rsid w:val="00BC349D"/>
    <w:rsid w:val="00BD04D8"/>
    <w:rsid w:val="00BE2C0F"/>
    <w:rsid w:val="00BE3E0F"/>
    <w:rsid w:val="00BF6370"/>
    <w:rsid w:val="00C06359"/>
    <w:rsid w:val="00C121FB"/>
    <w:rsid w:val="00C239A4"/>
    <w:rsid w:val="00C40157"/>
    <w:rsid w:val="00C50A20"/>
    <w:rsid w:val="00C54F0B"/>
    <w:rsid w:val="00C6062F"/>
    <w:rsid w:val="00C8770E"/>
    <w:rsid w:val="00CC179C"/>
    <w:rsid w:val="00CE11EF"/>
    <w:rsid w:val="00CF1354"/>
    <w:rsid w:val="00CF479B"/>
    <w:rsid w:val="00D02919"/>
    <w:rsid w:val="00D070DA"/>
    <w:rsid w:val="00D16AFE"/>
    <w:rsid w:val="00D23795"/>
    <w:rsid w:val="00D26598"/>
    <w:rsid w:val="00D32800"/>
    <w:rsid w:val="00D458E4"/>
    <w:rsid w:val="00D57520"/>
    <w:rsid w:val="00D73CA6"/>
    <w:rsid w:val="00D94869"/>
    <w:rsid w:val="00DC2871"/>
    <w:rsid w:val="00DD47B7"/>
    <w:rsid w:val="00DD5157"/>
    <w:rsid w:val="00DE6574"/>
    <w:rsid w:val="00E247F6"/>
    <w:rsid w:val="00E62510"/>
    <w:rsid w:val="00E70F8C"/>
    <w:rsid w:val="00E74718"/>
    <w:rsid w:val="00E82E70"/>
    <w:rsid w:val="00E93A5D"/>
    <w:rsid w:val="00EA5D85"/>
    <w:rsid w:val="00EB1FE8"/>
    <w:rsid w:val="00EC5BB0"/>
    <w:rsid w:val="00ED4387"/>
    <w:rsid w:val="00ED6036"/>
    <w:rsid w:val="00ED7A18"/>
    <w:rsid w:val="00EE5F04"/>
    <w:rsid w:val="00EE61A2"/>
    <w:rsid w:val="00F25241"/>
    <w:rsid w:val="00F27971"/>
    <w:rsid w:val="00F27BDB"/>
    <w:rsid w:val="00F315F0"/>
    <w:rsid w:val="00F45A46"/>
    <w:rsid w:val="00F67227"/>
    <w:rsid w:val="00F764D8"/>
    <w:rsid w:val="00F85B2F"/>
    <w:rsid w:val="00FA021E"/>
    <w:rsid w:val="00FF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F7AD"/>
  <w15:chartTrackingRefBased/>
  <w15:docId w15:val="{7139FAF2-FE0B-47E1-9F83-5148B3F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0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0FD"/>
    <w:rPr>
      <w:color w:val="0563C1" w:themeColor="hyperlink"/>
      <w:u w:val="single"/>
    </w:rPr>
  </w:style>
  <w:style w:type="character" w:styleId="UnresolvedMention">
    <w:name w:val="Unresolved Mention"/>
    <w:basedOn w:val="DefaultParagraphFont"/>
    <w:uiPriority w:val="99"/>
    <w:semiHidden/>
    <w:unhideWhenUsed/>
    <w:rsid w:val="007460FD"/>
    <w:rPr>
      <w:color w:val="605E5C"/>
      <w:shd w:val="clear" w:color="auto" w:fill="E1DFDD"/>
    </w:rPr>
  </w:style>
  <w:style w:type="paragraph" w:styleId="ListParagraph">
    <w:name w:val="List Paragraph"/>
    <w:basedOn w:val="Normal"/>
    <w:uiPriority w:val="34"/>
    <w:qFormat/>
    <w:rsid w:val="005D4B3E"/>
    <w:pPr>
      <w:ind w:left="720"/>
      <w:contextualSpacing/>
    </w:pPr>
  </w:style>
  <w:style w:type="paragraph" w:styleId="Revision">
    <w:name w:val="Revision"/>
    <w:hidden/>
    <w:uiPriority w:val="99"/>
    <w:semiHidden/>
    <w:rsid w:val="00387034"/>
    <w:pPr>
      <w:spacing w:after="0" w:line="240" w:lineRule="auto"/>
    </w:pPr>
  </w:style>
  <w:style w:type="character" w:styleId="CommentReference">
    <w:name w:val="annotation reference"/>
    <w:basedOn w:val="DefaultParagraphFont"/>
    <w:uiPriority w:val="99"/>
    <w:semiHidden/>
    <w:unhideWhenUsed/>
    <w:rsid w:val="00925897"/>
    <w:rPr>
      <w:sz w:val="16"/>
      <w:szCs w:val="16"/>
    </w:rPr>
  </w:style>
  <w:style w:type="paragraph" w:styleId="CommentText">
    <w:name w:val="annotation text"/>
    <w:basedOn w:val="Normal"/>
    <w:link w:val="CommentTextChar"/>
    <w:uiPriority w:val="99"/>
    <w:unhideWhenUsed/>
    <w:rsid w:val="00925897"/>
    <w:pPr>
      <w:spacing w:line="240" w:lineRule="auto"/>
    </w:pPr>
    <w:rPr>
      <w:sz w:val="20"/>
      <w:szCs w:val="20"/>
    </w:rPr>
  </w:style>
  <w:style w:type="character" w:customStyle="1" w:styleId="CommentTextChar">
    <w:name w:val="Comment Text Char"/>
    <w:basedOn w:val="DefaultParagraphFont"/>
    <w:link w:val="CommentText"/>
    <w:uiPriority w:val="99"/>
    <w:rsid w:val="00925897"/>
    <w:rPr>
      <w:sz w:val="20"/>
      <w:szCs w:val="20"/>
    </w:rPr>
  </w:style>
  <w:style w:type="paragraph" w:styleId="CommentSubject">
    <w:name w:val="annotation subject"/>
    <w:basedOn w:val="CommentText"/>
    <w:next w:val="CommentText"/>
    <w:link w:val="CommentSubjectChar"/>
    <w:uiPriority w:val="99"/>
    <w:semiHidden/>
    <w:unhideWhenUsed/>
    <w:rsid w:val="00925897"/>
    <w:rPr>
      <w:b/>
      <w:bCs/>
    </w:rPr>
  </w:style>
  <w:style w:type="character" w:customStyle="1" w:styleId="CommentSubjectChar">
    <w:name w:val="Comment Subject Char"/>
    <w:basedOn w:val="CommentTextChar"/>
    <w:link w:val="CommentSubject"/>
    <w:uiPriority w:val="99"/>
    <w:semiHidden/>
    <w:rsid w:val="00925897"/>
    <w:rPr>
      <w:b/>
      <w:bCs/>
      <w:sz w:val="20"/>
      <w:szCs w:val="20"/>
    </w:rPr>
  </w:style>
  <w:style w:type="paragraph" w:styleId="EndnoteText">
    <w:name w:val="endnote text"/>
    <w:basedOn w:val="Normal"/>
    <w:link w:val="EndnoteTextChar"/>
    <w:uiPriority w:val="99"/>
    <w:semiHidden/>
    <w:unhideWhenUsed/>
    <w:rsid w:val="00046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BD9"/>
    <w:rPr>
      <w:sz w:val="20"/>
      <w:szCs w:val="20"/>
    </w:rPr>
  </w:style>
  <w:style w:type="character" w:styleId="EndnoteReference">
    <w:name w:val="endnote reference"/>
    <w:basedOn w:val="DefaultParagraphFont"/>
    <w:uiPriority w:val="99"/>
    <w:semiHidden/>
    <w:unhideWhenUsed/>
    <w:rsid w:val="00046BD9"/>
    <w:rPr>
      <w:vertAlign w:val="superscript"/>
    </w:rPr>
  </w:style>
  <w:style w:type="paragraph" w:customStyle="1" w:styleId="pf0">
    <w:name w:val="pf0"/>
    <w:basedOn w:val="Normal"/>
    <w:rsid w:val="00046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6B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711">
      <w:bodyDiv w:val="1"/>
      <w:marLeft w:val="0"/>
      <w:marRight w:val="0"/>
      <w:marTop w:val="0"/>
      <w:marBottom w:val="0"/>
      <w:divBdr>
        <w:top w:val="none" w:sz="0" w:space="0" w:color="auto"/>
        <w:left w:val="none" w:sz="0" w:space="0" w:color="auto"/>
        <w:bottom w:val="none" w:sz="0" w:space="0" w:color="auto"/>
        <w:right w:val="none" w:sz="0" w:space="0" w:color="auto"/>
      </w:divBdr>
    </w:div>
    <w:div w:id="1187913694">
      <w:bodyDiv w:val="1"/>
      <w:marLeft w:val="0"/>
      <w:marRight w:val="0"/>
      <w:marTop w:val="0"/>
      <w:marBottom w:val="0"/>
      <w:divBdr>
        <w:top w:val="none" w:sz="0" w:space="0" w:color="auto"/>
        <w:left w:val="none" w:sz="0" w:space="0" w:color="auto"/>
        <w:bottom w:val="none" w:sz="0" w:space="0" w:color="auto"/>
        <w:right w:val="none" w:sz="0" w:space="0" w:color="auto"/>
      </w:divBdr>
    </w:div>
    <w:div w:id="19761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msu.edu/policies-procedures/faculty-academic-staff/faculty-handbook/fixed-term_promo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c.h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EBA2-DAF6-4C4C-A9F4-56218913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Ericksen, Gerald</dc:creator>
  <cp:keywords/>
  <dc:description/>
  <cp:lastModifiedBy>Davis, Shannon</cp:lastModifiedBy>
  <cp:revision>2</cp:revision>
  <cp:lastPrinted>2022-10-24T15:20:00Z</cp:lastPrinted>
  <dcterms:created xsi:type="dcterms:W3CDTF">2023-06-14T16:52:00Z</dcterms:created>
  <dcterms:modified xsi:type="dcterms:W3CDTF">2023-06-14T16:52:00Z</dcterms:modified>
</cp:coreProperties>
</file>